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sdtfl w16du wp14">
  <w:body>
    <w:p w:rsidR="00D7778F" w:rsidP="009D5467" w:rsidRDefault="007530E1" w14:paraId="01EACBDC" w14:textId="313F2407">
      <w:pPr>
        <w:pStyle w:val="Heading1"/>
        <w:rPr>
          <w:rFonts w:eastAsia="Calibri"/>
        </w:rPr>
      </w:pPr>
      <w:r>
        <w:rPr>
          <w:rFonts w:eastAsia="Calibri"/>
        </w:rPr>
        <w:t>Aide à la rédaction de la préparation de camp</w:t>
      </w:r>
    </w:p>
    <w:p w:rsidR="00D7778F" w:rsidP="009D5467" w:rsidRDefault="00D7778F" w14:paraId="279B6EAC" w14:textId="77777777">
      <w:pPr>
        <w:jc w:val="both"/>
      </w:pPr>
    </w:p>
    <w:p w:rsidR="00D7778F" w:rsidP="009D5467" w:rsidRDefault="00942748" w14:paraId="10F1755C" w14:textId="77777777">
      <w:pPr>
        <w:pStyle w:val="Heading2"/>
        <w:jc w:val="both"/>
      </w:pPr>
      <w:r>
        <w:t>Comment utiliser ce document ?</w:t>
      </w:r>
    </w:p>
    <w:p w:rsidR="00D7778F" w:rsidP="009D5467" w:rsidRDefault="00942748" w14:paraId="1A300FBC" w14:textId="57CA572A">
      <w:pPr>
        <w:pStyle w:val="ListParagraph"/>
        <w:ind w:left="0"/>
        <w:jc w:val="both"/>
        <w:rPr>
          <w:lang w:val="fr-BE"/>
        </w:rPr>
      </w:pPr>
      <w:r w:rsidRPr="31EA9C67" w:rsidR="6578A38A">
        <w:rPr>
          <w:lang w:val="fr-BE"/>
        </w:rPr>
        <w:t xml:space="preserve">Cet outil reprend les </w:t>
      </w:r>
      <w:r w:rsidRPr="31EA9C67" w:rsidR="498FDF16">
        <w:rPr>
          <w:lang w:val="fr-BE"/>
        </w:rPr>
        <w:t>cinq</w:t>
      </w:r>
      <w:r w:rsidRPr="31EA9C67" w:rsidR="6578A38A">
        <w:rPr>
          <w:lang w:val="fr-BE"/>
        </w:rPr>
        <w:t xml:space="preserve"> </w:t>
      </w:r>
      <w:r w:rsidRPr="31EA9C67" w:rsidR="5B972F8A">
        <w:rPr>
          <w:lang w:val="fr-BE"/>
        </w:rPr>
        <w:t>i</w:t>
      </w:r>
      <w:r w:rsidRPr="31EA9C67" w:rsidR="6578A38A">
        <w:rPr>
          <w:lang w:val="fr-BE"/>
        </w:rPr>
        <w:t>ncontournable</w:t>
      </w:r>
      <w:r w:rsidRPr="31EA9C67" w:rsidR="6578A38A">
        <w:rPr>
          <w:lang w:val="fr-BE"/>
        </w:rPr>
        <w:t xml:space="preserve">s énoncés dans le document </w:t>
      </w:r>
      <w:hyperlink r:id="Rb687b51efadd4cf5">
        <w:r w:rsidRPr="31EA9C67" w:rsidR="6578A38A">
          <w:rPr>
            <w:rStyle w:val="Hyperlink"/>
            <w:i w:val="1"/>
            <w:iCs w:val="1"/>
            <w:lang w:val="fr-BE"/>
          </w:rPr>
          <w:t>Préparation de camp</w:t>
        </w:r>
        <w:r w:rsidRPr="31EA9C67" w:rsidR="6578A38A">
          <w:rPr>
            <w:rStyle w:val="Hyperlink"/>
            <w:lang w:val="fr-BE"/>
          </w:rPr>
          <w:t xml:space="preserve"> </w:t>
        </w:r>
      </w:hyperlink>
      <w:r w:rsidRPr="31EA9C67" w:rsidR="6578A38A">
        <w:rPr>
          <w:lang w:val="fr-BE"/>
        </w:rPr>
        <w:t xml:space="preserve"> et propose, pour chacun, une série de questions ouvertes. </w:t>
      </w:r>
    </w:p>
    <w:p w:rsidR="00D7778F" w:rsidP="009D5467" w:rsidRDefault="00D7778F" w14:paraId="40D85372" w14:textId="77777777">
      <w:pPr>
        <w:pStyle w:val="ListParagraph"/>
        <w:ind w:left="0"/>
        <w:jc w:val="both"/>
        <w:rPr>
          <w:lang w:val="fr-BE"/>
        </w:rPr>
      </w:pPr>
    </w:p>
    <w:p w:rsidR="00D7778F" w:rsidP="009D5467" w:rsidRDefault="00942748" w14:paraId="46062670" w14:textId="77777777">
      <w:pPr>
        <w:pStyle w:val="ListParagraph"/>
        <w:ind w:left="0"/>
        <w:jc w:val="both"/>
        <w:rPr>
          <w:lang w:val="fr-BE"/>
        </w:rPr>
      </w:pPr>
      <w:r>
        <w:rPr>
          <w:lang w:val="fr-BE"/>
        </w:rPr>
        <w:t xml:space="preserve">À toi, </w:t>
      </w:r>
      <w:r>
        <w:rPr>
          <w:b/>
          <w:lang w:val="fr-BE"/>
        </w:rPr>
        <w:t>Staff</w:t>
      </w:r>
      <w:r>
        <w:rPr>
          <w:lang w:val="fr-BE"/>
        </w:rPr>
        <w:t xml:space="preserve">, il propose un </w:t>
      </w:r>
      <w:r>
        <w:rPr>
          <w:b/>
          <w:lang w:val="fr-BE"/>
        </w:rPr>
        <w:t>guide pour une réflexion</w:t>
      </w:r>
      <w:r>
        <w:rPr>
          <w:lang w:val="fr-BE"/>
        </w:rPr>
        <w:t xml:space="preserve"> à mener en équipe et qui vous permettra de construire </w:t>
      </w:r>
      <w:r>
        <w:rPr>
          <w:b/>
          <w:lang w:val="fr-BE"/>
        </w:rPr>
        <w:t>votre propre projet</w:t>
      </w:r>
      <w:r>
        <w:rPr>
          <w:lang w:val="fr-BE"/>
        </w:rPr>
        <w:t xml:space="preserve"> de camp. Prenez le temps de coucher par écrit vos meilleures idées qui constitueront votre prépa de camp. Il n’y a pas de mauvaise réponse et il ne s’agit pas d’un devoir administratif</w:t>
      </w:r>
      <w:r>
        <w:rPr>
          <w:rFonts w:ascii="Cambria" w:hAnsi="Cambria"/>
          <w:lang w:val="fr-BE"/>
        </w:rPr>
        <w:t> </w:t>
      </w:r>
      <w:r>
        <w:rPr>
          <w:lang w:val="fr-BE"/>
        </w:rPr>
        <w:t xml:space="preserve">! Celle-ci est avant tout un document utile, qui te sert de référence pour permettre au Staff et aux intendants de s’organiser et d’être prêts à faire face aux imprévus… </w:t>
      </w:r>
    </w:p>
    <w:p w:rsidR="00D7778F" w:rsidP="009D5467" w:rsidRDefault="00D7778F" w14:paraId="74FD7159" w14:textId="77777777">
      <w:pPr>
        <w:pStyle w:val="ListParagraph"/>
        <w:ind w:left="0"/>
        <w:jc w:val="both"/>
        <w:rPr>
          <w:lang w:val="fr-BE"/>
        </w:rPr>
      </w:pPr>
    </w:p>
    <w:p w:rsidR="00D7778F" w:rsidP="009D5467" w:rsidRDefault="00942748" w14:paraId="39F25B4B" w14:textId="7D8BB9DB">
      <w:pPr>
        <w:pStyle w:val="ListParagraph"/>
        <w:ind w:left="0"/>
        <w:jc w:val="both"/>
        <w:rPr>
          <w:lang w:val="fr-BE"/>
        </w:rPr>
      </w:pPr>
      <w:r w:rsidRPr="31EA9C67" w:rsidR="6578A38A">
        <w:rPr>
          <w:lang w:val="fr-BE"/>
        </w:rPr>
        <w:t xml:space="preserve">Pour chaque </w:t>
      </w:r>
      <w:ins w:author="Alice  Raspé" w:date="2025-02-12T11:06:39.206Z" w:id="1337121921">
        <w:r w:rsidRPr="31EA9C67" w:rsidR="0500C14F">
          <w:rPr>
            <w:lang w:val="fr-BE"/>
          </w:rPr>
          <w:t>i</w:t>
        </w:r>
      </w:ins>
      <w:del w:author="Alice  Raspé" w:date="2025-02-12T11:06:38.917Z" w:id="852797368">
        <w:r w:rsidRPr="31EA9C67" w:rsidDel="6578A38A">
          <w:rPr>
            <w:lang w:val="fr-BE"/>
          </w:rPr>
          <w:delText>I</w:delText>
        </w:r>
      </w:del>
      <w:r w:rsidRPr="31EA9C67" w:rsidR="6578A38A">
        <w:rPr>
          <w:lang w:val="fr-BE"/>
        </w:rPr>
        <w:t>ncontournable</w:t>
      </w:r>
      <w:r w:rsidRPr="31EA9C67" w:rsidR="6578A38A">
        <w:rPr>
          <w:lang w:val="fr-BE"/>
        </w:rPr>
        <w:t>, tu trouves</w:t>
      </w:r>
      <w:r w:rsidRPr="31EA9C67" w:rsidR="6578A38A">
        <w:rPr>
          <w:rFonts w:ascii="Cambria" w:hAnsi="Cambria" w:cs="Cambria"/>
          <w:lang w:val="fr-BE"/>
        </w:rPr>
        <w:t> </w:t>
      </w:r>
      <w:r w:rsidRPr="31EA9C67" w:rsidR="6578A38A">
        <w:rPr>
          <w:lang w:val="fr-BE"/>
        </w:rPr>
        <w:t>:</w:t>
      </w:r>
    </w:p>
    <w:p w:rsidR="00D7778F" w:rsidP="009D5467" w:rsidRDefault="00942748" w14:paraId="21A51EBF" w14:textId="77777777">
      <w:pPr>
        <w:pStyle w:val="ListParagraph"/>
        <w:ind w:left="0"/>
        <w:jc w:val="both"/>
        <w:rPr>
          <w:lang w:val="fr-BE"/>
        </w:rPr>
      </w:pPr>
      <w:r>
        <w:rPr>
          <w:lang w:val="fr-BE"/>
        </w:rPr>
        <w:t>- une série de questions ouvertes</w:t>
      </w:r>
      <w:r>
        <w:rPr>
          <w:rFonts w:ascii="Cambria" w:hAnsi="Cambria" w:cs="Cambria"/>
          <w:lang w:val="fr-BE"/>
        </w:rPr>
        <w:t> </w:t>
      </w:r>
      <w:r>
        <w:rPr>
          <w:lang w:val="fr-BE"/>
        </w:rPr>
        <w:t>: ce sont les «</w:t>
      </w:r>
      <w:r>
        <w:rPr>
          <w:rFonts w:ascii="Cambria" w:hAnsi="Cambria" w:cs="Cambria"/>
          <w:lang w:val="fr-BE"/>
        </w:rPr>
        <w:t> </w:t>
      </w:r>
      <w:r>
        <w:rPr>
          <w:lang w:val="fr-BE"/>
        </w:rPr>
        <w:t>bonnes</w:t>
      </w:r>
      <w:r>
        <w:rPr>
          <w:rFonts w:ascii="Cambria" w:hAnsi="Cambria" w:cs="Cambria"/>
          <w:lang w:val="fr-BE"/>
        </w:rPr>
        <w:t xml:space="preserve"> </w:t>
      </w:r>
      <w:r>
        <w:rPr>
          <w:lang w:val="fr-BE"/>
        </w:rPr>
        <w:t>questions</w:t>
      </w:r>
      <w:r>
        <w:rPr>
          <w:rFonts w:ascii="Cambria" w:hAnsi="Cambria" w:cs="Cambria"/>
          <w:lang w:val="fr-BE"/>
        </w:rPr>
        <w:t> </w:t>
      </w:r>
      <w:r>
        <w:rPr>
          <w:rFonts w:ascii="TraditionellSans" w:hAnsi="TraditionellSans" w:cs="TraditionellSans"/>
          <w:lang w:val="fr-BE"/>
        </w:rPr>
        <w:t>»</w:t>
      </w:r>
      <w:r>
        <w:rPr>
          <w:lang w:val="fr-BE"/>
        </w:rPr>
        <w:t xml:space="preserve"> à se poser en Staff. Prenez le temps d’y réfléchir avant de prendre vos décisions</w:t>
      </w:r>
      <w:r>
        <w:rPr>
          <w:rFonts w:ascii="Cambria" w:hAnsi="Cambria" w:cs="Cambria"/>
          <w:lang w:val="fr-BE"/>
        </w:rPr>
        <w:t> </w:t>
      </w:r>
      <w:r>
        <w:rPr>
          <w:lang w:val="fr-BE"/>
        </w:rPr>
        <w:t>;</w:t>
      </w:r>
    </w:p>
    <w:p w:rsidR="00D7778F" w:rsidP="009D5467" w:rsidRDefault="00942748" w14:paraId="56993856" w14:textId="77777777">
      <w:pPr>
        <w:pStyle w:val="ListParagraph"/>
        <w:ind w:left="0"/>
        <w:jc w:val="both"/>
        <w:rPr>
          <w:lang w:val="fr-BE"/>
        </w:rPr>
      </w:pPr>
      <w:r>
        <w:rPr>
          <w:lang w:val="fr-BE"/>
        </w:rPr>
        <w:t>- un lien vers des documents qui t’aident à mettre par écrit vos décisions (horaire type, planning de camp…)</w:t>
      </w:r>
      <w:r>
        <w:rPr>
          <w:rFonts w:ascii="Cambria" w:hAnsi="Cambria" w:cs="Cambria"/>
          <w:lang w:val="fr-BE"/>
        </w:rPr>
        <w:t> </w:t>
      </w:r>
      <w:r>
        <w:rPr>
          <w:lang w:val="fr-BE"/>
        </w:rPr>
        <w:t>;</w:t>
      </w:r>
    </w:p>
    <w:p w:rsidR="00D7778F" w:rsidP="009D5467" w:rsidRDefault="00942748" w14:paraId="4F1328DD" w14:textId="77777777">
      <w:pPr>
        <w:pStyle w:val="ListParagraph"/>
        <w:ind w:left="0"/>
        <w:jc w:val="both"/>
        <w:rPr>
          <w:lang w:val="fr-BE"/>
        </w:rPr>
      </w:pPr>
      <w:r>
        <w:rPr>
          <w:lang w:val="fr-BE"/>
        </w:rPr>
        <w:t xml:space="preserve">- un point d’autoévaluation pour prendre du recul et évaluer si ce point peut, à priori, être validé par le Staff d’Unité. </w:t>
      </w:r>
    </w:p>
    <w:p w:rsidR="00D7778F" w:rsidP="009D5467" w:rsidRDefault="00942748" w14:paraId="2D137629" w14:textId="77777777">
      <w:pPr>
        <w:pStyle w:val="ListParagraph"/>
        <w:ind w:left="0"/>
        <w:jc w:val="both"/>
        <w:rPr>
          <w:lang w:val="fr-BE"/>
        </w:rPr>
      </w:pPr>
      <w:r>
        <w:rPr>
          <w:lang w:val="fr-BE"/>
        </w:rPr>
        <w:t>En pratique, tu peux décider de rédiger directement dans ce document</w:t>
      </w:r>
      <w:r>
        <w:rPr>
          <w:rFonts w:ascii="Cambria" w:hAnsi="Cambria" w:cs="Cambria"/>
          <w:lang w:val="fr-BE"/>
        </w:rPr>
        <w:t> </w:t>
      </w:r>
      <w:r>
        <w:rPr>
          <w:lang w:val="fr-BE"/>
        </w:rPr>
        <w:t>ou vous pouvez décider de rédiger votre prépa à part</w:t>
      </w:r>
      <w:r>
        <w:rPr>
          <w:rFonts w:ascii="Cambria" w:hAnsi="Cambria"/>
          <w:lang w:val="fr-BE"/>
        </w:rPr>
        <w:t> </w:t>
      </w:r>
      <w:r>
        <w:rPr>
          <w:lang w:val="fr-BE"/>
        </w:rPr>
        <w:t>! Pour plus de facilité, des liens permettent de naviguer à l’intérieur du document. À partir du schéma récapitulatif, tu peux choisir le point que tu souhaites développer et y accéder facilement en cliquant sur le lien. Un lien de retour te permet de revenir à ce schéma. De même, des liens permettent d’accéder aux documents complémentaires externes, repris sur le site des Guides.</w:t>
      </w:r>
    </w:p>
    <w:p w:rsidR="00D7778F" w:rsidP="009D5467" w:rsidRDefault="00D7778F" w14:paraId="5EA8CE7F" w14:textId="77777777">
      <w:pPr>
        <w:pStyle w:val="ListParagraph"/>
        <w:ind w:left="0"/>
        <w:jc w:val="both"/>
        <w:rPr>
          <w:lang w:val="fr-BE"/>
        </w:rPr>
      </w:pPr>
    </w:p>
    <w:p w:rsidR="00D7778F" w:rsidP="009D5467" w:rsidRDefault="00942748" w14:paraId="0D06C28B" w14:textId="5783585F">
      <w:pPr>
        <w:pStyle w:val="ListParagraph"/>
        <w:ind w:left="0"/>
        <w:jc w:val="both"/>
        <w:rPr>
          <w:lang w:val="fr-BE"/>
        </w:rPr>
      </w:pPr>
      <w:r w:rsidRPr="31EA9C67" w:rsidR="6578A38A">
        <w:rPr>
          <w:lang w:val="fr-BE"/>
        </w:rPr>
        <w:t xml:space="preserve">Lorsque vos </w:t>
      </w:r>
      <w:r w:rsidRPr="31EA9C67" w:rsidR="2490E1C8">
        <w:rPr>
          <w:lang w:val="fr-BE"/>
        </w:rPr>
        <w:t>i</w:t>
      </w:r>
      <w:commentRangeStart w:id="1519737207"/>
      <w:commentRangeStart w:id="1233595815"/>
      <w:r w:rsidRPr="31EA9C67" w:rsidR="6578A38A">
        <w:rPr>
          <w:lang w:val="fr-BE"/>
        </w:rPr>
        <w:t>ncontournable</w:t>
      </w:r>
      <w:r w:rsidRPr="31EA9C67" w:rsidR="6578A38A">
        <w:rPr>
          <w:lang w:val="fr-BE"/>
        </w:rPr>
        <w:t>s</w:t>
      </w:r>
      <w:commentRangeEnd w:id="1519737207"/>
      <w:r>
        <w:rPr>
          <w:rStyle w:val="CommentReference"/>
        </w:rPr>
        <w:commentReference w:id="1519737207"/>
      </w:r>
      <w:commentRangeEnd w:id="1233595815"/>
      <w:r>
        <w:rPr>
          <w:rStyle w:val="CommentReference"/>
        </w:rPr>
        <w:commentReference w:id="1233595815"/>
      </w:r>
      <w:r w:rsidRPr="31EA9C67" w:rsidR="6578A38A">
        <w:rPr>
          <w:lang w:val="fr-BE"/>
        </w:rPr>
        <w:t xml:space="preserve"> sont pr</w:t>
      </w:r>
      <w:r w:rsidRPr="31EA9C67" w:rsidR="6578A38A">
        <w:rPr>
          <w:rFonts w:ascii="TraditionellSans" w:hAnsi="TraditionellSans" w:cs="TraditionellSans"/>
          <w:lang w:val="fr-BE"/>
        </w:rPr>
        <w:t>ê</w:t>
      </w:r>
      <w:r w:rsidRPr="31EA9C67" w:rsidR="6578A38A">
        <w:rPr>
          <w:lang w:val="fr-BE"/>
        </w:rPr>
        <w:t>ts, chacun signe l</w:t>
      </w:r>
      <w:r w:rsidRPr="31EA9C67" w:rsidR="6578A38A">
        <w:rPr>
          <w:rFonts w:ascii="TraditionellSans" w:hAnsi="TraditionellSans" w:cs="TraditionellSans"/>
          <w:lang w:val="fr-BE"/>
        </w:rPr>
        <w:t>’</w:t>
      </w:r>
      <w:hyperlink r:id="R8768653d75d74606">
        <w:r w:rsidRPr="31EA9C67" w:rsidR="6578A38A">
          <w:rPr>
            <w:rStyle w:val="Hyperlink"/>
            <w:i w:val="1"/>
            <w:iCs w:val="1"/>
            <w:lang w:val="fr-BE"/>
          </w:rPr>
          <w:t>Engagement de camp</w:t>
        </w:r>
      </w:hyperlink>
      <w:r w:rsidRPr="31EA9C67" w:rsidR="6578A38A">
        <w:rPr>
          <w:i w:val="1"/>
          <w:iCs w:val="1"/>
          <w:lang w:val="fr-BE"/>
        </w:rPr>
        <w:t xml:space="preserve">  </w:t>
      </w:r>
      <w:r w:rsidRPr="31EA9C67" w:rsidR="6578A38A">
        <w:rPr>
          <w:lang w:val="fr-BE"/>
        </w:rPr>
        <w:t>que tu transmets avec ta pr</w:t>
      </w:r>
      <w:r w:rsidRPr="31EA9C67" w:rsidR="6578A38A">
        <w:rPr>
          <w:rFonts w:ascii="TraditionellSans" w:hAnsi="TraditionellSans" w:cs="TraditionellSans"/>
          <w:lang w:val="fr-BE"/>
        </w:rPr>
        <w:t>é</w:t>
      </w:r>
      <w:r w:rsidRPr="31EA9C67" w:rsidR="6578A38A">
        <w:rPr>
          <w:lang w:val="fr-BE"/>
        </w:rPr>
        <w:t>pa de camp au Staff d</w:t>
      </w:r>
      <w:r w:rsidRPr="31EA9C67" w:rsidR="6578A38A">
        <w:rPr>
          <w:rFonts w:ascii="TraditionellSans" w:hAnsi="TraditionellSans" w:cs="TraditionellSans"/>
          <w:lang w:val="fr-BE"/>
        </w:rPr>
        <w:t>’</w:t>
      </w:r>
      <w:r w:rsidRPr="31EA9C67" w:rsidR="6578A38A">
        <w:rPr>
          <w:lang w:val="fr-BE"/>
        </w:rPr>
        <w:t>Unité et aux Cadres de R</w:t>
      </w:r>
      <w:r w:rsidRPr="31EA9C67" w:rsidR="6578A38A">
        <w:rPr>
          <w:rFonts w:ascii="TraditionellSans" w:hAnsi="TraditionellSans" w:cs="TraditionellSans"/>
          <w:lang w:val="fr-BE"/>
        </w:rPr>
        <w:t>é</w:t>
      </w:r>
      <w:r w:rsidRPr="31EA9C67" w:rsidR="6578A38A">
        <w:rPr>
          <w:lang w:val="fr-BE"/>
        </w:rPr>
        <w:t>gion pour validation. R</w:t>
      </w:r>
      <w:r w:rsidRPr="31EA9C67" w:rsidR="6578A38A">
        <w:rPr>
          <w:rFonts w:ascii="TraditionellSans" w:hAnsi="TraditionellSans" w:cs="TraditionellSans"/>
          <w:lang w:val="fr-BE"/>
        </w:rPr>
        <w:t>é</w:t>
      </w:r>
      <w:r w:rsidRPr="31EA9C67" w:rsidR="6578A38A">
        <w:rPr>
          <w:lang w:val="fr-BE"/>
        </w:rPr>
        <w:t>guli</w:t>
      </w:r>
      <w:r w:rsidRPr="31EA9C67" w:rsidR="6578A38A">
        <w:rPr>
          <w:rFonts w:ascii="TraditionellSans" w:hAnsi="TraditionellSans" w:cs="TraditionellSans"/>
          <w:lang w:val="fr-BE"/>
        </w:rPr>
        <w:t>è</w:t>
      </w:r>
      <w:r w:rsidRPr="31EA9C67" w:rsidR="6578A38A">
        <w:rPr>
          <w:lang w:val="fr-BE"/>
        </w:rPr>
        <w:t xml:space="preserve">rement, vous mettez </w:t>
      </w:r>
      <w:r w:rsidRPr="31EA9C67" w:rsidR="6578A38A">
        <w:rPr>
          <w:rFonts w:ascii="TraditionellSans" w:hAnsi="TraditionellSans" w:cs="TraditionellSans"/>
          <w:lang w:val="fr-BE"/>
        </w:rPr>
        <w:t>à</w:t>
      </w:r>
      <w:r w:rsidRPr="31EA9C67" w:rsidR="6578A38A">
        <w:rPr>
          <w:lang w:val="fr-BE"/>
        </w:rPr>
        <w:t xml:space="preserve"> jour la check-list pour </w:t>
      </w:r>
      <w:r w:rsidRPr="31EA9C67" w:rsidR="6578A38A">
        <w:rPr>
          <w:lang w:val="fr-BE"/>
        </w:rPr>
        <w:t>qu</w:t>
      </w:r>
      <w:r w:rsidRPr="31EA9C67" w:rsidR="6578A38A">
        <w:rPr>
          <w:rFonts w:ascii="TraditionellSans" w:hAnsi="TraditionellSans" w:cs="TraditionellSans"/>
          <w:lang w:val="fr-BE"/>
        </w:rPr>
        <w:t>’</w:t>
      </w:r>
      <w:r w:rsidRPr="31EA9C67" w:rsidR="6578A38A">
        <w:rPr>
          <w:lang w:val="fr-BE"/>
        </w:rPr>
        <w:t>elle soit complète avant le départ.</w:t>
      </w:r>
    </w:p>
    <w:p w:rsidR="00D7778F" w:rsidP="009D5467" w:rsidRDefault="00D7778F" w14:paraId="57621142" w14:textId="77777777">
      <w:pPr>
        <w:pStyle w:val="ListParagraph"/>
        <w:ind w:left="0"/>
        <w:jc w:val="both"/>
        <w:rPr>
          <w:lang w:val="fr-BE"/>
        </w:rPr>
      </w:pPr>
    </w:p>
    <w:p w:rsidR="00D7778F" w:rsidP="009D5467" w:rsidRDefault="00942748" w14:paraId="683CE4BF" w14:textId="77777777">
      <w:pPr>
        <w:pStyle w:val="ListParagraph"/>
        <w:ind w:left="0"/>
        <w:jc w:val="both"/>
        <w:rPr>
          <w:lang w:val="fr-BE"/>
        </w:rPr>
      </w:pPr>
      <w:r>
        <w:rPr>
          <w:lang w:val="fr-BE"/>
        </w:rPr>
        <w:t xml:space="preserve">À toi, </w:t>
      </w:r>
      <w:r>
        <w:rPr>
          <w:b/>
          <w:lang w:val="fr-BE"/>
        </w:rPr>
        <w:t>Staff d’Unité</w:t>
      </w:r>
      <w:r>
        <w:rPr>
          <w:lang w:val="fr-BE"/>
        </w:rPr>
        <w:t xml:space="preserve">, la prépa de camp te donne </w:t>
      </w:r>
      <w:r>
        <w:rPr>
          <w:b/>
          <w:lang w:val="fr-BE"/>
        </w:rPr>
        <w:t>une idée suffisamment précise du projet de camp et des intentions du Staff</w:t>
      </w:r>
      <w:r>
        <w:rPr>
          <w:lang w:val="fr-BE"/>
        </w:rPr>
        <w:t xml:space="preserve"> et elle permet de lancer la discussion lors des rencontres avec celui-ci. </w:t>
      </w:r>
      <w:r>
        <w:rPr>
          <w:b/>
          <w:lang w:val="fr-BE"/>
        </w:rPr>
        <w:t>Soutenir le Staff</w:t>
      </w:r>
      <w:r>
        <w:rPr>
          <w:lang w:val="fr-BE"/>
        </w:rPr>
        <w:t xml:space="preserve"> est un rôle délicat qui demande bienveillance et compréhension. Par tes encouragements, tu soulignes les points forts du projet. Par ton questionnement, tu incites le Staff à aller plus loin dans sa réflexion et à améliorer les points qui le nécessitent. En contresignant l’</w:t>
      </w:r>
      <w:r>
        <w:rPr>
          <w:i/>
          <w:iCs/>
          <w:lang w:val="fr-BE"/>
        </w:rPr>
        <w:t>Engagement de camp</w:t>
      </w:r>
      <w:r>
        <w:rPr>
          <w:lang w:val="fr-BE"/>
        </w:rPr>
        <w:t xml:space="preserve">, tu valides le projet du Staff et tu leur marques ta confiance. Les questions d’autoévaluation t’aident pour valider chacun des points. </w:t>
      </w:r>
    </w:p>
    <w:p w:rsidR="00D7778F" w:rsidP="009D5467" w:rsidRDefault="00D7778F" w14:paraId="03205014" w14:textId="77777777">
      <w:pPr>
        <w:pStyle w:val="ListParagraph"/>
        <w:ind w:left="0"/>
        <w:jc w:val="both"/>
        <w:rPr>
          <w:lang w:val="fr-BE"/>
        </w:rPr>
      </w:pPr>
    </w:p>
    <w:p w:rsidR="00D7778F" w:rsidP="009D5467" w:rsidRDefault="00942748" w14:paraId="09ACB6D5" w14:textId="77777777">
      <w:pPr>
        <w:pStyle w:val="ListParagraph"/>
        <w:ind w:left="0"/>
        <w:jc w:val="both"/>
        <w:rPr>
          <w:lang w:val="fr-BE"/>
        </w:rPr>
      </w:pPr>
      <w:r>
        <w:rPr>
          <w:lang w:val="fr-BE"/>
        </w:rPr>
        <w:t xml:space="preserve">À toi, </w:t>
      </w:r>
      <w:r>
        <w:rPr>
          <w:b/>
          <w:lang w:val="fr-BE"/>
        </w:rPr>
        <w:t>Cadre de Région</w:t>
      </w:r>
      <w:r>
        <w:rPr>
          <w:lang w:val="fr-BE"/>
        </w:rPr>
        <w:t xml:space="preserve">, la prépa de camp te permet de prendre connaissance du projet de camp. Ton rôle consiste principalement à </w:t>
      </w:r>
      <w:r>
        <w:rPr>
          <w:b/>
          <w:lang w:val="fr-BE"/>
        </w:rPr>
        <w:t>soutenir le Staff d’Unité dans son accompagnement</w:t>
      </w:r>
      <w:r>
        <w:rPr>
          <w:lang w:val="fr-BE"/>
        </w:rPr>
        <w:t xml:space="preserve"> du Staff et à confirmer sa décision. Si tu as des questions ou si tu souhaites des précisions, tu prends contact avec le Staff d’Unité qui les relaie au Staff. Tu peux éventuellement être amené à rencontrer le Staff pour discuter de certains aspects du camp. En contresignant l’</w:t>
      </w:r>
      <w:r>
        <w:rPr>
          <w:i/>
          <w:iCs/>
          <w:lang w:val="fr-BE"/>
        </w:rPr>
        <w:t>Engagement de camp</w:t>
      </w:r>
      <w:r>
        <w:rPr>
          <w:lang w:val="fr-BE"/>
        </w:rPr>
        <w:t>, tu marques ton accord sur le projet.</w:t>
      </w:r>
    </w:p>
    <w:p w:rsidR="00D7778F" w:rsidP="009D5467" w:rsidRDefault="00D7778F" w14:paraId="41EEB943" w14:textId="77777777">
      <w:pPr>
        <w:pStyle w:val="ListParagraph"/>
        <w:ind w:left="0"/>
        <w:jc w:val="both"/>
        <w:rPr>
          <w:lang w:val="fr-BE"/>
        </w:rPr>
      </w:pPr>
    </w:p>
    <w:p w:rsidR="00D7778F" w:rsidP="009D5467" w:rsidRDefault="00942748" w14:paraId="7E460C6E" w14:textId="77777777">
      <w:pPr>
        <w:pStyle w:val="ListParagraph"/>
        <w:ind w:left="0"/>
        <w:jc w:val="both"/>
        <w:rPr>
          <w:b/>
          <w:lang w:val="fr-BE"/>
        </w:rPr>
      </w:pPr>
      <w:r>
        <w:rPr>
          <w:b/>
          <w:lang w:val="fr-BE"/>
        </w:rPr>
        <w:t xml:space="preserve">Faut-il que le Staff ait obligatoirement répondu à toutes les parties du document pour signer </w:t>
      </w:r>
      <w:r>
        <w:rPr>
          <w:b/>
          <w:i/>
          <w:iCs/>
          <w:lang w:val="fr-BE"/>
        </w:rPr>
        <w:t>l</w:t>
      </w:r>
      <w:r>
        <w:rPr>
          <w:b/>
          <w:lang w:val="fr-BE"/>
        </w:rPr>
        <w:t>’’</w:t>
      </w:r>
      <w:r>
        <w:rPr>
          <w:b/>
          <w:i/>
          <w:iCs/>
          <w:lang w:val="fr-BE"/>
        </w:rPr>
        <w:t>Engagement de camp</w:t>
      </w:r>
      <w:r>
        <w:rPr>
          <w:rFonts w:ascii="Cambria" w:hAnsi="Cambria" w:cs="Cambria"/>
          <w:b/>
          <w:lang w:val="fr-BE"/>
        </w:rPr>
        <w:t> </w:t>
      </w:r>
      <w:r>
        <w:rPr>
          <w:b/>
          <w:lang w:val="fr-BE"/>
        </w:rPr>
        <w:t>?</w:t>
      </w:r>
    </w:p>
    <w:p w:rsidR="00D7778F" w:rsidP="009D5467" w:rsidRDefault="00942748" w14:paraId="6057C55B" w14:textId="2CACE9A8">
      <w:pPr>
        <w:pStyle w:val="ListParagraph"/>
        <w:ind w:left="0"/>
        <w:jc w:val="both"/>
        <w:rPr>
          <w:lang w:val="fr-BE"/>
        </w:rPr>
      </w:pPr>
      <w:r w:rsidRPr="31EA9C67" w:rsidR="6578A38A">
        <w:rPr>
          <w:lang w:val="fr-BE"/>
        </w:rPr>
        <w:t xml:space="preserve">Les </w:t>
      </w:r>
      <w:r w:rsidRPr="31EA9C67" w:rsidR="2D033F8B">
        <w:rPr>
          <w:lang w:val="fr-BE"/>
        </w:rPr>
        <w:t>cinq</w:t>
      </w:r>
      <w:r w:rsidRPr="31EA9C67" w:rsidR="6578A38A">
        <w:rPr>
          <w:lang w:val="fr-BE"/>
        </w:rPr>
        <w:t xml:space="preserve"> </w:t>
      </w:r>
      <w:r w:rsidRPr="31EA9C67" w:rsidR="5E38838A">
        <w:rPr>
          <w:lang w:val="fr-BE"/>
        </w:rPr>
        <w:t>i</w:t>
      </w:r>
      <w:r w:rsidRPr="31EA9C67" w:rsidR="6578A38A">
        <w:rPr>
          <w:lang w:val="fr-BE"/>
        </w:rPr>
        <w:t>ncontournable</w:t>
      </w:r>
      <w:r w:rsidRPr="31EA9C67" w:rsidR="6578A38A">
        <w:rPr>
          <w:lang w:val="fr-BE"/>
        </w:rPr>
        <w:t xml:space="preserve">s représentent ce qui est attendu du Staff pour pouvoir partir en camp. Bien entendu, certains détails peuvent encore être réglés juste avant le camp et certaines activités peaufinées : cela n’empêche pas de valider le camp si les informations données permettent de dire que le </w:t>
      </w:r>
      <w:r w:rsidRPr="31EA9C67" w:rsidR="6578A38A">
        <w:rPr>
          <w:b w:val="1"/>
          <w:bCs w:val="1"/>
          <w:lang w:val="fr-BE"/>
        </w:rPr>
        <w:t>camp est pédagogiquement bien construit/imaginé</w:t>
      </w:r>
      <w:r w:rsidRPr="31EA9C67" w:rsidR="6578A38A">
        <w:rPr>
          <w:lang w:val="fr-BE"/>
        </w:rPr>
        <w:t xml:space="preserve"> et de saisir </w:t>
      </w:r>
      <w:r w:rsidRPr="31EA9C67" w:rsidR="6578A38A">
        <w:rPr>
          <w:b w:val="1"/>
          <w:bCs w:val="1"/>
          <w:lang w:val="fr-BE"/>
        </w:rPr>
        <w:t>l’esprit dans lequel le Staff désire le vivre</w:t>
      </w:r>
      <w:r w:rsidRPr="31EA9C67" w:rsidR="6578A38A">
        <w:rPr>
          <w:lang w:val="fr-BE"/>
        </w:rPr>
        <w:t xml:space="preserve"> avec les jeunes. En fin de chaque partie se trouve un point d’autoévaluation. Si tu peux répondre «</w:t>
      </w:r>
      <w:r w:rsidRPr="31EA9C67" w:rsidR="6578A38A">
        <w:rPr>
          <w:rFonts w:ascii="Cambria" w:hAnsi="Cambria" w:cs="Cambria"/>
          <w:lang w:val="fr-BE"/>
        </w:rPr>
        <w:t> </w:t>
      </w:r>
      <w:r w:rsidRPr="31EA9C67" w:rsidR="6578A38A">
        <w:rPr>
          <w:lang w:val="fr-BE"/>
        </w:rPr>
        <w:t>oui</w:t>
      </w:r>
      <w:r w:rsidRPr="31EA9C67" w:rsidR="6578A38A">
        <w:rPr>
          <w:rFonts w:ascii="Cambria" w:hAnsi="Cambria" w:cs="Cambria"/>
          <w:lang w:val="fr-BE"/>
        </w:rPr>
        <w:t> </w:t>
      </w:r>
      <w:r w:rsidRPr="31EA9C67" w:rsidR="6578A38A">
        <w:rPr>
          <w:rFonts w:ascii="TraditionellSans" w:hAnsi="TraditionellSans" w:cs="TraditionellSans"/>
          <w:lang w:val="fr-BE"/>
        </w:rPr>
        <w:t>»</w:t>
      </w:r>
      <w:r w:rsidRPr="31EA9C67" w:rsidR="6578A38A">
        <w:rPr>
          <w:lang w:val="fr-BE"/>
        </w:rPr>
        <w:t xml:space="preserve"> aux questions qui sont reprises, le point peut être validé par le Staff d’Unité et le Cadre de Région. Sinon, cela signifie qu’il faut approfondir la réflexion en Staff.</w:t>
      </w:r>
    </w:p>
    <w:p w:rsidR="00D7778F" w:rsidP="009D5467" w:rsidRDefault="00D7778F" w14:paraId="223B1565" w14:textId="77777777">
      <w:pPr>
        <w:pStyle w:val="ListParagraph"/>
        <w:ind w:left="0"/>
        <w:jc w:val="both"/>
        <w:rPr>
          <w:lang w:val="fr-BE"/>
        </w:rPr>
      </w:pPr>
    </w:p>
    <w:p w:rsidR="00D7778F" w:rsidP="009D5467" w:rsidRDefault="00942748" w14:paraId="4FB0754B" w14:textId="77777777">
      <w:pPr>
        <w:pStyle w:val="ListParagraph"/>
        <w:ind w:left="0"/>
        <w:jc w:val="both"/>
        <w:rPr>
          <w:lang w:val="fr-BE"/>
        </w:rPr>
      </w:pPr>
      <w:r>
        <w:rPr>
          <w:lang w:val="fr-BE"/>
        </w:rPr>
        <w:t>Concernant les points repris dans la check-list, il est utile pour le Staff d’avoir une réflexion et une réponse claire pour chacun de ceux-ci avant le départ en camp.</w:t>
      </w:r>
    </w:p>
    <w:p w:rsidR="00D7778F" w:rsidP="009D5467" w:rsidRDefault="00942748" w14:paraId="3F90A187" w14:textId="77777777">
      <w:pPr>
        <w:pStyle w:val="ListParagraph"/>
        <w:ind w:left="0"/>
        <w:jc w:val="both"/>
        <w:rPr>
          <w:rStyle w:val="Hyperlink"/>
          <w:rFonts w:cstheme="majorHAnsi"/>
          <w:lang w:val="fr-BE"/>
        </w:rPr>
      </w:pPr>
      <w:r>
        <w:rPr>
          <w:lang w:val="fr-BE"/>
        </w:rPr>
        <w:t>Documents pour t’aider</w:t>
      </w:r>
      <w:r>
        <w:rPr>
          <w:rFonts w:ascii="Cambria" w:hAnsi="Cambria" w:cs="Cambria"/>
          <w:lang w:val="fr-BE"/>
        </w:rPr>
        <w:t> </w:t>
      </w:r>
      <w:r>
        <w:rPr>
          <w:lang w:val="fr-BE"/>
        </w:rPr>
        <w:t xml:space="preserve">: </w:t>
      </w:r>
      <w:hyperlink w:history="1" r:id="rId13">
        <w:r>
          <w:rPr>
            <w:rStyle w:val="Hyperlink"/>
            <w:rFonts w:eastAsia="Calibri" w:cstheme="majorHAnsi"/>
            <w:lang w:val="fr-BE"/>
          </w:rPr>
          <w:t>https://www.guides.be/bibliotheque/documents-administratifs/animateur</w:t>
        </w:r>
      </w:hyperlink>
      <w:r>
        <w:rPr>
          <w:rStyle w:val="Hyperlink"/>
          <w:rFonts w:cstheme="majorHAnsi"/>
          <w:lang w:val="fr-BE"/>
        </w:rPr>
        <w:t>.</w:t>
      </w:r>
    </w:p>
    <w:p w:rsidR="00D7778F" w:rsidP="009D5467" w:rsidRDefault="00942748" w14:paraId="2A91855F" w14:textId="371FFB01">
      <w:pPr>
        <w:pStyle w:val="Heading3"/>
        <w:jc w:val="both"/>
        <w:rPr>
          <w:lang w:val="fr-BE"/>
        </w:rPr>
      </w:pPr>
      <w:bookmarkStart w:name="_Clique_sur_le" w:id="0"/>
      <w:bookmarkEnd w:id="0"/>
      <w:r>
        <w:rPr>
          <w:lang w:val="fr-BE"/>
        </w:rPr>
        <w:t>Clique sur le titre de ton choix : tu arrives sur la page concernée… Bonne cogitation</w:t>
      </w:r>
      <w:r>
        <w:rPr>
          <w:rFonts w:ascii="Cambria" w:hAnsi="Cambria" w:cs="Cambria"/>
          <w:lang w:val="fr-BE"/>
        </w:rPr>
        <w:t> </w:t>
      </w:r>
      <w:r>
        <w:rPr>
          <w:lang w:val="fr-BE"/>
        </w:rPr>
        <w:t>!</w:t>
      </w:r>
    </w:p>
    <w:p w:rsidR="00D7778F" w:rsidP="009D5467" w:rsidRDefault="00424D96" w14:paraId="2BB6525F" w14:textId="7B9E8C47">
      <w:pPr>
        <w:jc w:val="both"/>
      </w:pPr>
      <w:r>
        <w:rPr>
          <w:rFonts w:cstheme="majorHAnsi"/>
          <w:noProof/>
          <w:lang w:val="fr-FR" w:eastAsia="fr-FR"/>
        </w:rPr>
        <mc:AlternateContent>
          <mc:Choice Requires="wps">
            <w:drawing>
              <wp:anchor distT="45720" distB="45720" distL="114300" distR="114300" simplePos="0" relativeHeight="251658256" behindDoc="0" locked="0" layoutInCell="1" allowOverlap="1" wp14:anchorId="54525EA9" wp14:editId="69EFC925">
                <wp:simplePos x="0" y="0"/>
                <wp:positionH relativeFrom="margin">
                  <wp:posOffset>4333240</wp:posOffset>
                </wp:positionH>
                <wp:positionV relativeFrom="paragraph">
                  <wp:posOffset>3676650</wp:posOffset>
                </wp:positionV>
                <wp:extent cx="2400300" cy="523875"/>
                <wp:effectExtent l="0" t="0" r="0" b="0"/>
                <wp:wrapSquare wrapText="bothSides"/>
                <wp:docPr id="2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3875"/>
                        </a:xfrm>
                        <a:prstGeom prst="rect">
                          <a:avLst/>
                        </a:prstGeom>
                        <a:noFill/>
                        <a:ln w="9525">
                          <a:noFill/>
                          <a:miter lim="800000"/>
                          <a:headEnd/>
                          <a:tailEnd/>
                        </a:ln>
                      </wps:spPr>
                      <wps:txbx>
                        <w:txbxContent>
                          <w:p w:rsidRPr="00D73644" w:rsidR="00D7778F" w:rsidRDefault="00942748" w14:paraId="1FB59A10" w14:textId="77777777">
                            <w:pPr>
                              <w:rPr>
                                <w:color w:val="FFFFFF" w:themeColor="background1"/>
                              </w:rPr>
                            </w:pPr>
                            <w:hyperlink w:history="1" w:anchor="_3._Une_liste">
                              <w:r w:rsidRPr="00D73644">
                                <w:rPr>
                                  <w:color w:val="FFFFFF" w:themeColor="background1"/>
                                </w:rPr>
                                <w:t>Des repas variés et équilibrés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4525EA9">
                <v:stroke joinstyle="miter"/>
                <v:path gradientshapeok="t" o:connecttype="rect"/>
              </v:shapetype>
              <v:shape id="Zone de texte 2" style="position:absolute;left:0;text-align:left;margin-left:341.2pt;margin-top:289.5pt;width:189pt;height:41.25pt;z-index:251658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">
                <v:textbox>
                  <w:txbxContent>
                    <w:p w:rsidRPr="00D73644" w:rsidR="00D7778F" w:rsidRDefault="00942748" w14:paraId="1FB59A10" w14:textId="77777777">
                      <w:pPr>
                        <w:rPr>
                          <w:color w:val="FFFFFF" w:themeColor="background1"/>
                        </w:rPr>
                      </w:pPr>
                      <w:hyperlink w:history="1" w:anchor="_3._Une_liste">
                        <w:r w:rsidRPr="00D73644">
                          <w:rPr>
                            <w:color w:val="FFFFFF" w:themeColor="background1"/>
                          </w:rPr>
                          <w:t>Des repas variés et équilibrés</w:t>
                        </w:r>
                      </w:hyperlink>
                    </w:p>
                  </w:txbxContent>
                </v:textbox>
                <w10:wrap type="square" anchorx="margin"/>
              </v:shape>
            </w:pict>
          </mc:Fallback>
        </mc:AlternateContent>
      </w:r>
      <w:r>
        <w:rPr>
          <w:rFonts w:cstheme="majorHAnsi"/>
          <w:noProof/>
          <w:lang w:val="fr-FR" w:eastAsia="fr-FR"/>
        </w:rPr>
        <mc:AlternateContent>
          <mc:Choice Requires="wps">
            <w:drawing>
              <wp:anchor distT="0" distB="0" distL="114300" distR="114300" simplePos="0" relativeHeight="251658261" behindDoc="0" locked="0" layoutInCell="1" allowOverlap="1" wp14:anchorId="3503E451" wp14:editId="5672561D">
                <wp:simplePos x="0" y="0"/>
                <wp:positionH relativeFrom="margin">
                  <wp:posOffset>180340</wp:posOffset>
                </wp:positionH>
                <wp:positionV relativeFrom="paragraph">
                  <wp:posOffset>1933575</wp:posOffset>
                </wp:positionV>
                <wp:extent cx="1695450" cy="457200"/>
                <wp:effectExtent l="0" t="0" r="0"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57200"/>
                        </a:xfrm>
                        <a:prstGeom prst="rect">
                          <a:avLst/>
                        </a:prstGeom>
                        <a:noFill/>
                        <a:ln w="9525">
                          <a:noFill/>
                          <a:miter lim="800000"/>
                          <a:headEnd/>
                          <a:tailEnd/>
                        </a:ln>
                      </wps:spPr>
                      <wps:txbx>
                        <w:txbxContent>
                          <w:p w:rsidRPr="00D73644" w:rsidR="00D7778F" w:rsidRDefault="00942748" w14:paraId="4E3C8B4A" w14:textId="77777777">
                            <w:pPr>
                              <w:rPr>
                                <w:rStyle w:val="Hyperlink"/>
                                <w:color w:val="FFFFFF" w:themeColor="background1"/>
                                <w:u w:val="none"/>
                              </w:rPr>
                            </w:pPr>
                            <w:hyperlink w:history="1" w:anchor="_Choisir_les_activités">
                              <w:r w:rsidRPr="00D73644">
                                <w:rPr>
                                  <w:rStyle w:val="Hyperlink"/>
                                  <w:color w:val="FFFFFF" w:themeColor="background1"/>
                                  <w:u w:val="none"/>
                                </w:rPr>
                                <w:t>Diversifié, original et fun</w:t>
                              </w:r>
                            </w:hyperlink>
                            <w:r w:rsidRPr="00D73644">
                              <w:rPr>
                                <w:rStyle w:val="Hyperlink"/>
                                <w:color w:val="FFFFFF" w:themeColor="background1"/>
                                <w:u w:val="non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14.2pt;margin-top:152.25pt;width:133.5pt;height:36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" w14:anchorId="3503E451">
                <v:textbox>
                  <w:txbxContent>
                    <w:p w:rsidRPr="00D73644" w:rsidR="00D7778F" w:rsidRDefault="00942748" w14:paraId="4E3C8B4A" w14:textId="77777777">
                      <w:pPr>
                        <w:rPr>
                          <w:rStyle w:val="Hyperlink"/>
                          <w:color w:val="FFFFFF" w:themeColor="background1"/>
                          <w:u w:val="none"/>
                        </w:rPr>
                      </w:pPr>
                      <w:hyperlink w:history="1" w:anchor="_Choisir_les_activités">
                        <w:r w:rsidRPr="00D73644">
                          <w:rPr>
                            <w:rStyle w:val="Hyperlink"/>
                            <w:color w:val="FFFFFF" w:themeColor="background1"/>
                            <w:u w:val="none"/>
                          </w:rPr>
                          <w:t>Diversifié, original et fun</w:t>
                        </w:r>
                      </w:hyperlink>
                      <w:r w:rsidRPr="00D73644">
                        <w:rPr>
                          <w:rStyle w:val="Hyperlink"/>
                          <w:color w:val="FFFFFF" w:themeColor="background1"/>
                          <w:u w:val="none"/>
                        </w:rPr>
                        <w:t xml:space="preserve"> </w:t>
                      </w:r>
                    </w:p>
                  </w:txbxContent>
                </v:textbox>
                <w10:wrap type="square" anchorx="margin"/>
              </v:shape>
            </w:pict>
          </mc:Fallback>
        </mc:AlternateContent>
      </w:r>
      <w:r>
        <w:rPr>
          <w:rFonts w:cstheme="majorHAnsi"/>
          <w:noProof/>
          <w:lang w:val="fr-FR" w:eastAsia="fr-FR"/>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58259" behindDoc="0" locked="0" layoutInCell="1" allowOverlap="1" wp14:anchorId="50D714FD" wp14:editId="3A4097BE">
                <wp:simplePos xmlns:wp="http://schemas.openxmlformats.org/drawingml/2006/wordprocessingDrawing" x="0" y="0"/>
                <wp:positionH xmlns:wp="http://schemas.openxmlformats.org/drawingml/2006/wordprocessingDrawing" relativeFrom="margin">
                  <wp:posOffset>4495165</wp:posOffset>
                </wp:positionH>
                <wp:positionV xmlns:wp="http://schemas.openxmlformats.org/drawingml/2006/wordprocessingDrawing" relativeFrom="paragraph">
                  <wp:posOffset>1666875</wp:posOffset>
                </wp:positionV>
                <wp:extent cx="1819275" cy="283845"/>
                <wp:effectExtent l="0" t="0" r="0" b="1905"/>
                <wp:wrapSquare xmlns:wp="http://schemas.openxmlformats.org/drawingml/2006/wordprocessingDrawing" wrapText="bothSides"/>
                <wp:docPr xmlns:wp="http://schemas.openxmlformats.org/drawingml/2006/wordprocessingDrawing" id="193" name="Zone de texte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19275" cy="283845"/>
                        </a:xfrm>
                        <a:prstGeom prst="rect">
                          <a:avLst/>
                        </a:prstGeom>
                        <a:noFill/>
                        <a:ln w="9525">
                          <a:noFill/>
                          <a:miter lim="800000"/>
                          <a:headEnd/>
                          <a:tailEnd/>
                        </a:ln>
                      </wps:spPr>
                      <wps:txbx>
                        <w:txbxContent>
                          <w:p w:rsidRPr="00A27685" w:rsidR="00C84066" w:rsidRDefault="00C84066">
                            <w:pPr>
                              <w:rPr>
                                <w:rFonts w:hint="eastAsia"/>
                                <w:color w:val="FFFFFF" w:themeColor="background1"/>
                              </w:rPr>
                            </w:pPr>
                            <w:hyperlink w:history="1" w:anchor="_Un_camp_équilibré">
                              <w:r w:rsidRPr="00A27685">
                                <w:rPr>
                                  <w:color w:val="FFFFFF" w:themeColor="background1"/>
                                </w:rPr>
                                <w:t>Un programme équilibré</w:t>
                              </w:r>
                            </w:hyperlink>
                          </w:p>
                        </w:txbxContent>
                      </wps:txbx>
                      <wps:bodyPr rot="0" vert="horz" wrap="square" lIns="91440" tIns="45720" rIns="91440" bIns="45720" anchor="t" anchorCtr="0">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xmlns:a="http://schemas.openxmlformats.org/drawingml/2006/main"/>
        </mc:AlternateContent>
      </w:r>
      <w:r>
        <w:rPr>
          <w:rFonts w:cstheme="majorHAnsi"/>
          <w:noProof/>
          <w:lang w:val="fr-FR" w:eastAsia="fr-FR"/>
        </w:rPr>
        <mc:AlternateContent>
          <mc:Choice Requires="wps">
            <w:drawing>
              <wp:anchor distT="0" distB="0" distL="114300" distR="114300" simplePos="0" relativeHeight="251658260" behindDoc="0" locked="0" layoutInCell="1" allowOverlap="1" wp14:anchorId="28AC9C79" wp14:editId="4F24CCC7">
                <wp:simplePos x="0" y="0"/>
                <wp:positionH relativeFrom="page">
                  <wp:posOffset>4276090</wp:posOffset>
                </wp:positionH>
                <wp:positionV relativeFrom="paragraph">
                  <wp:posOffset>1247775</wp:posOffset>
                </wp:positionV>
                <wp:extent cx="1514475" cy="273050"/>
                <wp:effectExtent l="0" t="0" r="0" b="0"/>
                <wp:wrapSquare wrapText="bothSides"/>
                <wp:docPr id="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73050"/>
                        </a:xfrm>
                        <a:prstGeom prst="rect">
                          <a:avLst/>
                        </a:prstGeom>
                        <a:noFill/>
                        <a:ln w="9525">
                          <a:noFill/>
                          <a:miter lim="800000"/>
                          <a:headEnd/>
                          <a:tailEnd/>
                        </a:ln>
                      </wps:spPr>
                      <wps:txbx>
                        <w:txbxContent>
                          <w:p w:rsidRPr="00D73644" w:rsidR="00D7778F" w:rsidRDefault="00942748" w14:paraId="7A75984A" w14:textId="77777777">
                            <w:pPr>
                              <w:rPr>
                                <w:color w:val="FFFFFF" w:themeColor="background1"/>
                              </w:rPr>
                            </w:pPr>
                            <w:hyperlink w:history="1" w:anchor="_Un_camp_adapté">
                              <w:r w:rsidRPr="00D73644">
                                <w:rPr>
                                  <w:rStyle w:val="Hyperlink"/>
                                  <w:color w:val="FFFFFF" w:themeColor="background1"/>
                                  <w:u w:val="none"/>
                                </w:rPr>
                                <w:t>Adapté à la Branche</w:t>
                              </w:r>
                            </w:hyperlink>
                            <w:r w:rsidRPr="00D73644">
                              <w:rPr>
                                <w:color w:val="FFFFFF" w:themeColor="background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left:0;text-align:left;margin-left:336.7pt;margin-top:98.25pt;width:119.25pt;height:21.5pt;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" w14:anchorId="28AC9C79">
                <v:textbox>
                  <w:txbxContent>
                    <w:p w:rsidRPr="00D73644" w:rsidR="00D7778F" w:rsidRDefault="00942748" w14:paraId="7A75984A" w14:textId="77777777">
                      <w:pPr>
                        <w:rPr>
                          <w:color w:val="FFFFFF" w:themeColor="background1"/>
                        </w:rPr>
                      </w:pPr>
                      <w:hyperlink w:history="1" w:anchor="_Un_camp_adapté">
                        <w:r w:rsidRPr="00D73644">
                          <w:rPr>
                            <w:rStyle w:val="Hyperlink"/>
                            <w:color w:val="FFFFFF" w:themeColor="background1"/>
                            <w:u w:val="none"/>
                          </w:rPr>
                          <w:t>Adapté à la Branche</w:t>
                        </w:r>
                      </w:hyperlink>
                      <w:r w:rsidRPr="00D73644">
                        <w:rPr>
                          <w:color w:val="FFFFFF" w:themeColor="background1"/>
                        </w:rPr>
                        <w:t xml:space="preserve"> </w:t>
                      </w:r>
                    </w:p>
                  </w:txbxContent>
                </v:textbox>
                <w10:wrap type="square" anchorx="page"/>
              </v:shape>
            </w:pict>
          </mc:Fallback>
        </mc:AlternateContent>
      </w:r>
      <w:r>
        <w:rPr>
          <w:rFonts w:cstheme="majorHAnsi"/>
          <w:noProof/>
          <w:lang w:val="fr-FR" w:eastAsia="fr-FR"/>
        </w:rPr>
        <mc:AlternateContent>
          <mc:Choice Requires="wps">
            <w:drawing>
              <wp:anchor distT="45720" distB="45720" distL="114300" distR="114300" simplePos="0" relativeHeight="251658254" behindDoc="0" locked="0" layoutInCell="1" allowOverlap="1" wp14:anchorId="0CA68BBD" wp14:editId="2B599E35">
                <wp:simplePos x="0" y="0"/>
                <wp:positionH relativeFrom="column">
                  <wp:posOffset>3199765</wp:posOffset>
                </wp:positionH>
                <wp:positionV relativeFrom="paragraph">
                  <wp:posOffset>771525</wp:posOffset>
                </wp:positionV>
                <wp:extent cx="1047750" cy="260350"/>
                <wp:effectExtent l="0" t="0" r="0" b="6350"/>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60350"/>
                        </a:xfrm>
                        <a:prstGeom prst="rect">
                          <a:avLst/>
                        </a:prstGeom>
                        <a:noFill/>
                        <a:ln w="9525">
                          <a:noFill/>
                          <a:miter lim="800000"/>
                          <a:headEnd/>
                          <a:tailEnd/>
                        </a:ln>
                      </wps:spPr>
                      <wps:txbx>
                        <w:txbxContent>
                          <w:p w:rsidRPr="00D73644" w:rsidR="00D7778F" w:rsidRDefault="00942748" w14:paraId="60F44ADC" w14:textId="77777777">
                            <w:pPr>
                              <w:rPr>
                                <w:color w:val="FFFFFF" w:themeColor="background1"/>
                              </w:rPr>
                            </w:pPr>
                            <w:hyperlink w:history="1" w:anchor="_Un_camp_basé">
                              <w:r w:rsidRPr="00D73644">
                                <w:rPr>
                                  <w:rStyle w:val="Hyperlink"/>
                                  <w:color w:val="FFFFFF" w:themeColor="background1"/>
                                  <w:u w:val="none"/>
                                </w:rPr>
                                <w:t>Sur un thème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left:0;text-align:left;margin-left:251.95pt;margin-top:60.75pt;width:82.5pt;height:20.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" w14:anchorId="0CA68BBD">
                <v:textbox>
                  <w:txbxContent>
                    <w:p w:rsidRPr="00D73644" w:rsidR="00D7778F" w:rsidRDefault="00942748" w14:paraId="60F44ADC" w14:textId="77777777">
                      <w:pPr>
                        <w:rPr>
                          <w:color w:val="FFFFFF" w:themeColor="background1"/>
                        </w:rPr>
                      </w:pPr>
                      <w:hyperlink w:history="1" w:anchor="_Un_camp_basé">
                        <w:r w:rsidRPr="00D73644">
                          <w:rPr>
                            <w:rStyle w:val="Hyperlink"/>
                            <w:color w:val="FFFFFF" w:themeColor="background1"/>
                            <w:u w:val="none"/>
                          </w:rPr>
                          <w:t>Sur un thème</w:t>
                        </w:r>
                      </w:hyperlink>
                    </w:p>
                  </w:txbxContent>
                </v:textbox>
                <w10:wrap type="square"/>
              </v:shape>
            </w:pict>
          </mc:Fallback>
        </mc:AlternateContent>
      </w:r>
      <w:r>
        <w:rPr>
          <w:rFonts w:cstheme="majorHAnsi"/>
          <w:noProof/>
          <w:lang w:val="fr-FR" w:eastAsia="fr-FR"/>
        </w:rPr>
        <mc:AlternateContent>
          <mc:Choice Requires="wps">
            <w:drawing>
              <wp:anchor distT="45720" distB="45720" distL="114300" distR="114300" simplePos="0" relativeHeight="251658253" behindDoc="0" locked="0" layoutInCell="1" allowOverlap="1" wp14:anchorId="4999EC1F" wp14:editId="0B2D7A78">
                <wp:simplePos x="0" y="0"/>
                <wp:positionH relativeFrom="column">
                  <wp:posOffset>94615</wp:posOffset>
                </wp:positionH>
                <wp:positionV relativeFrom="paragraph">
                  <wp:posOffset>552450</wp:posOffset>
                </wp:positionV>
                <wp:extent cx="1485900" cy="428625"/>
                <wp:effectExtent l="0" t="0" r="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28625"/>
                        </a:xfrm>
                        <a:prstGeom prst="rect">
                          <a:avLst/>
                        </a:prstGeom>
                        <a:noFill/>
                        <a:ln w="9525">
                          <a:noFill/>
                          <a:miter lim="800000"/>
                          <a:headEnd/>
                          <a:tailEnd/>
                        </a:ln>
                      </wps:spPr>
                      <wps:txbx>
                        <w:txbxContent>
                          <w:p w:rsidRPr="00D73644" w:rsidR="00D7778F" w:rsidRDefault="00942748" w14:paraId="0CD883C3" w14:textId="77777777">
                            <w:pPr>
                              <w:rPr>
                                <w:color w:val="FFFFFF" w:themeColor="background1"/>
                              </w:rPr>
                            </w:pPr>
                            <w:hyperlink w:history="1" w:anchor="_Un_camp_éducatif_1">
                              <w:r w:rsidRPr="00D73644">
                                <w:rPr>
                                  <w:rStyle w:val="Hyperlink"/>
                                  <w:color w:val="FFFFFF" w:themeColor="background1"/>
                                  <w:u w:val="none"/>
                                </w:rPr>
                                <w:t>Basé sur des objectifs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left:0;text-align:left;margin-left:7.45pt;margin-top:43.5pt;width:117pt;height:33.7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" w14:anchorId="4999EC1F">
                <v:textbox>
                  <w:txbxContent>
                    <w:p w:rsidRPr="00D73644" w:rsidR="00D7778F" w:rsidRDefault="00942748" w14:paraId="0CD883C3" w14:textId="77777777">
                      <w:pPr>
                        <w:rPr>
                          <w:color w:val="FFFFFF" w:themeColor="background1"/>
                        </w:rPr>
                      </w:pPr>
                      <w:hyperlink w:history="1" w:anchor="_Un_camp_éducatif_1">
                        <w:r w:rsidRPr="00D73644">
                          <w:rPr>
                            <w:rStyle w:val="Hyperlink"/>
                            <w:color w:val="FFFFFF" w:themeColor="background1"/>
                            <w:u w:val="none"/>
                          </w:rPr>
                          <w:t>Basé sur des objectifs</w:t>
                        </w:r>
                      </w:hyperlink>
                    </w:p>
                  </w:txbxContent>
                </v:textbox>
                <w10:wrap type="square"/>
              </v:shape>
            </w:pict>
          </mc:Fallback>
        </mc:AlternateContent>
      </w:r>
      <w:r w:rsidR="00B02A39">
        <w:rPr>
          <w:rFonts w:cstheme="majorHAnsi"/>
          <w:noProof/>
          <w:lang w:val="fr-FR" w:eastAsia="fr-FR"/>
        </w:rPr>
        <mc:AlternateContent>
          <mc:Choice Requires="wps">
            <w:drawing>
              <wp:anchor distT="45720" distB="45720" distL="114300" distR="114300" simplePos="0" relativeHeight="251658257" behindDoc="0" locked="0" layoutInCell="1" allowOverlap="1" wp14:anchorId="37AD7720" wp14:editId="78935EF3">
                <wp:simplePos x="0" y="0"/>
                <wp:positionH relativeFrom="margin">
                  <wp:align>right</wp:align>
                </wp:positionH>
                <wp:positionV relativeFrom="paragraph">
                  <wp:posOffset>5759450</wp:posOffset>
                </wp:positionV>
                <wp:extent cx="1572260" cy="266700"/>
                <wp:effectExtent l="0" t="0" r="0" b="0"/>
                <wp:wrapSquare wrapText="bothSides"/>
                <wp:docPr id="23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266700"/>
                        </a:xfrm>
                        <a:prstGeom prst="rect">
                          <a:avLst/>
                        </a:prstGeom>
                        <a:noFill/>
                        <a:ln w="9525">
                          <a:noFill/>
                          <a:miter lim="800000"/>
                          <a:headEnd/>
                          <a:tailEnd/>
                        </a:ln>
                      </wps:spPr>
                      <wps:txbx>
                        <w:txbxContent>
                          <w:p w:rsidRPr="00D73644" w:rsidR="00D7778F" w:rsidRDefault="00942748" w14:paraId="62C6B4E2" w14:textId="77777777">
                            <w:pPr>
                              <w:rPr>
                                <w:color w:val="FFFFFF" w:themeColor="background1"/>
                              </w:rPr>
                            </w:pPr>
                            <w:hyperlink w:history="1" w:anchor="_Un_processus_d’établissement">
                              <w:r w:rsidRPr="00D73644">
                                <w:rPr>
                                  <w:rStyle w:val="Hyperlink"/>
                                  <w:color w:val="FFFFFF" w:themeColor="background1"/>
                                  <w:u w:val="none"/>
                                </w:rPr>
                                <w:t>Des règles de vie partagées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left:0;text-align:left;margin-left:72.6pt;margin-top:453.5pt;width:123.8pt;height:21pt;z-index:25165825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" w14:anchorId="37AD7720">
                <v:textbox>
                  <w:txbxContent>
                    <w:p w:rsidRPr="00D73644" w:rsidR="00D7778F" w:rsidRDefault="00942748" w14:paraId="62C6B4E2" w14:textId="77777777">
                      <w:pPr>
                        <w:rPr>
                          <w:color w:val="FFFFFF" w:themeColor="background1"/>
                        </w:rPr>
                      </w:pPr>
                      <w:hyperlink w:history="1" w:anchor="_Un_processus_d’établissement">
                        <w:r w:rsidRPr="00D73644">
                          <w:rPr>
                            <w:rStyle w:val="Hyperlink"/>
                            <w:color w:val="FFFFFF" w:themeColor="background1"/>
                            <w:u w:val="none"/>
                          </w:rPr>
                          <w:t>Des règles de vie partagées</w:t>
                        </w:r>
                      </w:hyperlink>
                    </w:p>
                  </w:txbxContent>
                </v:textbox>
                <w10:wrap type="square" anchorx="margin"/>
              </v:shape>
            </w:pict>
          </mc:Fallback>
        </mc:AlternateContent>
      </w:r>
      <w:r w:rsidR="00B02A39">
        <w:rPr>
          <w:rFonts w:cstheme="majorHAnsi"/>
          <w:noProof/>
          <w:lang w:val="fr-FR" w:eastAsia="fr-FR"/>
        </w:rPr>
        <mc:AlternateContent>
          <mc:Choice Requires="wps">
            <w:drawing>
              <wp:anchor distT="45720" distB="45720" distL="114300" distR="114300" simplePos="0" relativeHeight="251658258" behindDoc="0" locked="0" layoutInCell="1" allowOverlap="1" wp14:anchorId="03417E42" wp14:editId="6FB4934C">
                <wp:simplePos x="0" y="0"/>
                <wp:positionH relativeFrom="column">
                  <wp:posOffset>12700</wp:posOffset>
                </wp:positionH>
                <wp:positionV relativeFrom="paragraph">
                  <wp:posOffset>4579620</wp:posOffset>
                </wp:positionV>
                <wp:extent cx="1634490" cy="266700"/>
                <wp:effectExtent l="0" t="0" r="0" b="0"/>
                <wp:wrapSquare wrapText="bothSides"/>
                <wp:docPr id="2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266700"/>
                        </a:xfrm>
                        <a:prstGeom prst="rect">
                          <a:avLst/>
                        </a:prstGeom>
                        <a:noFill/>
                        <a:ln w="9525">
                          <a:noFill/>
                          <a:miter lim="800000"/>
                          <a:headEnd/>
                          <a:tailEnd/>
                        </a:ln>
                      </wps:spPr>
                      <wps:txbx>
                        <w:txbxContent>
                          <w:p w:rsidRPr="00D73644" w:rsidR="00D7778F" w:rsidRDefault="00942748" w14:paraId="0FB3F7CC" w14:textId="77777777">
                            <w:pPr>
                              <w:rPr>
                                <w:color w:val="FFFFFF" w:themeColor="background1"/>
                              </w:rPr>
                            </w:pPr>
                            <w:hyperlink w:history="1" w:anchor="_Communiquer_avec_les">
                              <w:r w:rsidRPr="00D73644">
                                <w:rPr>
                                  <w:rStyle w:val="Hyperlink"/>
                                  <w:color w:val="FFFFFF" w:themeColor="background1"/>
                                  <w:u w:val="none"/>
                                </w:rPr>
                                <w:t>Une communication efficace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style="position:absolute;left:0;text-align:left;margin-left:1pt;margin-top:360.6pt;width:128.7pt;height:21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" w14:anchorId="03417E42">
                <v:textbox>
                  <w:txbxContent>
                    <w:p w:rsidRPr="00D73644" w:rsidR="00D7778F" w:rsidRDefault="00942748" w14:paraId="0FB3F7CC" w14:textId="77777777">
                      <w:pPr>
                        <w:rPr>
                          <w:color w:val="FFFFFF" w:themeColor="background1"/>
                        </w:rPr>
                      </w:pPr>
                      <w:hyperlink w:history="1" w:anchor="_Communiquer_avec_les">
                        <w:r w:rsidRPr="00D73644">
                          <w:rPr>
                            <w:rStyle w:val="Hyperlink"/>
                            <w:color w:val="FFFFFF" w:themeColor="background1"/>
                            <w:u w:val="none"/>
                          </w:rPr>
                          <w:t>Une communication efficace</w:t>
                        </w:r>
                      </w:hyperlink>
                    </w:p>
                  </w:txbxContent>
                </v:textbox>
                <w10:wrap type="square"/>
              </v:shape>
            </w:pict>
          </mc:Fallback>
        </mc:AlternateContent>
      </w:r>
      <w:r w:rsidR="00B02A39">
        <w:rPr>
          <w:rFonts w:cstheme="majorHAnsi"/>
          <w:noProof/>
          <w:lang w:val="fr-FR" w:eastAsia="fr-FR"/>
        </w:rPr>
        <mc:AlternateContent>
          <mc:Choice Requires="wps">
            <w:drawing>
              <wp:anchor distT="45720" distB="45720" distL="114300" distR="114300" simplePos="0" relativeHeight="251658255" behindDoc="0" locked="0" layoutInCell="1" allowOverlap="1" wp14:anchorId="1F46C215" wp14:editId="0ADE2D1F">
                <wp:simplePos x="0" y="0"/>
                <wp:positionH relativeFrom="column">
                  <wp:posOffset>1276350</wp:posOffset>
                </wp:positionH>
                <wp:positionV relativeFrom="paragraph">
                  <wp:posOffset>3214370</wp:posOffset>
                </wp:positionV>
                <wp:extent cx="1288415" cy="316230"/>
                <wp:effectExtent l="0" t="0" r="0" b="0"/>
                <wp:wrapSquare wrapText="bothSides"/>
                <wp:docPr id="2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316230"/>
                        </a:xfrm>
                        <a:prstGeom prst="rect">
                          <a:avLst/>
                        </a:prstGeom>
                        <a:noFill/>
                        <a:ln w="9525">
                          <a:noFill/>
                          <a:miter lim="800000"/>
                          <a:headEnd/>
                          <a:tailEnd/>
                        </a:ln>
                      </wps:spPr>
                      <wps:txbx>
                        <w:txbxContent>
                          <w:p w:rsidRPr="00D73644" w:rsidR="00D7778F" w:rsidRDefault="00942748" w14:paraId="7AFAD306" w14:textId="77777777">
                            <w:pPr>
                              <w:rPr>
                                <w:color w:val="FFFFFF" w:themeColor="background1"/>
                              </w:rPr>
                            </w:pPr>
                            <w:hyperlink w:history="1" w:anchor="_2._Un_budget">
                              <w:r w:rsidRPr="00D73644">
                                <w:rPr>
                                  <w:rStyle w:val="Hyperlink"/>
                                  <w:color w:val="FFFFFF" w:themeColor="background1"/>
                                  <w:u w:val="none"/>
                                </w:rPr>
                                <w:t>Un budget réaliste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left:0;text-align:left;margin-left:100.5pt;margin-top:253.1pt;width:101.45pt;height:24.9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" w14:anchorId="1F46C215">
                <v:textbox>
                  <w:txbxContent>
                    <w:p w:rsidRPr="00D73644" w:rsidR="00D7778F" w:rsidRDefault="00942748" w14:paraId="7AFAD306" w14:textId="77777777">
                      <w:pPr>
                        <w:rPr>
                          <w:color w:val="FFFFFF" w:themeColor="background1"/>
                        </w:rPr>
                      </w:pPr>
                      <w:hyperlink w:history="1" w:anchor="_2._Un_budget">
                        <w:r w:rsidRPr="00D73644">
                          <w:rPr>
                            <w:rStyle w:val="Hyperlink"/>
                            <w:color w:val="FFFFFF" w:themeColor="background1"/>
                            <w:u w:val="none"/>
                          </w:rPr>
                          <w:t>Un budget réaliste</w:t>
                        </w:r>
                      </w:hyperlink>
                    </w:p>
                  </w:txbxContent>
                </v:textbox>
                <w10:wrap type="square"/>
              </v:shape>
            </w:pict>
          </mc:Fallback>
        </mc:AlternateContent>
      </w:r>
      <w:r w:rsidR="00B02A39">
        <w:rPr>
          <w:noProof/>
        </w:rPr>
        <w:drawing>
          <wp:anchor distT="0" distB="0" distL="114300" distR="114300" simplePos="0" relativeHeight="251658262" behindDoc="1" locked="0" layoutInCell="1" allowOverlap="1" wp14:anchorId="21B90183" wp14:editId="4F93A503">
            <wp:simplePos x="0" y="0"/>
            <wp:positionH relativeFrom="margin">
              <wp:align>right</wp:align>
            </wp:positionH>
            <wp:positionV relativeFrom="paragraph">
              <wp:posOffset>5080</wp:posOffset>
            </wp:positionV>
            <wp:extent cx="5935980" cy="8473440"/>
            <wp:effectExtent l="0" t="0" r="7620" b="381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5980" cy="8473440"/>
                    </a:xfrm>
                    <a:prstGeom prst="rect">
                      <a:avLst/>
                    </a:prstGeom>
                    <a:noFill/>
                    <a:ln>
                      <a:noFill/>
                    </a:ln>
                  </pic:spPr>
                </pic:pic>
              </a:graphicData>
            </a:graphic>
            <wp14:sizeRelH relativeFrom="page">
              <wp14:pctWidth>0</wp14:pctWidth>
            </wp14:sizeRelH>
            <wp14:sizeRelV relativeFrom="page">
              <wp14:pctHeight>0</wp14:pctHeight>
            </wp14:sizeRelV>
          </wp:anchor>
        </w:drawing>
      </w:r>
      <w:r w:rsidR="00942748">
        <w:br w:type="page"/>
      </w:r>
    </w:p>
    <w:p w:rsidR="00D7778F" w:rsidP="009D5467" w:rsidRDefault="007530E1" w14:paraId="0C82DD95" w14:textId="490475D6">
      <w:pPr>
        <w:pStyle w:val="Heading1"/>
      </w:pPr>
      <w:r>
        <w:t>Contacts utiles</w:t>
      </w:r>
    </w:p>
    <w:tbl>
      <w:tblPr>
        <w:tblW w:w="9498" w:type="dxa"/>
        <w:tblInd w:w="-15"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Look w:val="04A0" w:firstRow="1" w:lastRow="0" w:firstColumn="1" w:lastColumn="0" w:noHBand="0" w:noVBand="1"/>
      </w:tblPr>
      <w:tblGrid>
        <w:gridCol w:w="2552"/>
        <w:gridCol w:w="2268"/>
        <w:gridCol w:w="2410"/>
        <w:gridCol w:w="2268"/>
      </w:tblGrid>
      <w:tr w:rsidR="00C57E75" w14:paraId="7D31D794" w14:textId="77777777">
        <w:trPr>
          <w:trHeight w:val="688"/>
        </w:trPr>
        <w:tc>
          <w:tcPr>
            <w:tcW w:w="9498" w:type="dxa"/>
            <w:gridSpan w:val="4"/>
            <w:shd w:val="clear" w:color="auto" w:fill="auto"/>
            <w:vAlign w:val="center"/>
          </w:tcPr>
          <w:p w:rsidR="00D7778F" w:rsidP="009D5467" w:rsidRDefault="00942748" w14:paraId="137B5328" w14:textId="77777777">
            <w:pPr>
              <w:jc w:val="both"/>
              <w:rPr>
                <w:lang w:eastAsia="fr-FR"/>
              </w:rPr>
            </w:pPr>
            <w:r>
              <w:rPr>
                <w:lang w:eastAsia="fr-FR"/>
              </w:rPr>
              <w:t>Adresse du camp :</w:t>
            </w:r>
          </w:p>
        </w:tc>
      </w:tr>
      <w:tr w:rsidR="00C57E75" w14:paraId="32728D99" w14:textId="77777777">
        <w:trPr>
          <w:trHeight w:val="688"/>
        </w:trPr>
        <w:tc>
          <w:tcPr>
            <w:tcW w:w="9498" w:type="dxa"/>
            <w:gridSpan w:val="4"/>
            <w:shd w:val="clear" w:color="auto" w:fill="auto"/>
            <w:vAlign w:val="center"/>
          </w:tcPr>
          <w:p w:rsidR="00D7778F" w:rsidP="009D5467" w:rsidRDefault="00942748" w14:paraId="7C2855DA" w14:textId="77777777">
            <w:pPr>
              <w:jc w:val="both"/>
              <w:rPr>
                <w:lang w:eastAsia="fr-FR"/>
              </w:rPr>
            </w:pPr>
            <w:r>
              <w:rPr>
                <w:lang w:eastAsia="fr-FR"/>
              </w:rPr>
              <w:t>Coordonnées GPS</w:t>
            </w:r>
            <w:r>
              <w:rPr>
                <w:rFonts w:ascii="Cambria" w:hAnsi="Cambria" w:cs="Cambria"/>
                <w:lang w:eastAsia="fr-FR"/>
              </w:rPr>
              <w:t> </w:t>
            </w:r>
            <w:r>
              <w:rPr>
                <w:lang w:eastAsia="fr-FR"/>
              </w:rPr>
              <w:t>:</w:t>
            </w:r>
          </w:p>
        </w:tc>
      </w:tr>
      <w:tr w:rsidR="00C57E75" w14:paraId="6D68B13C" w14:textId="77777777">
        <w:trPr>
          <w:trHeight w:val="381"/>
        </w:trPr>
        <w:tc>
          <w:tcPr>
            <w:tcW w:w="2552" w:type="dxa"/>
            <w:shd w:val="clear" w:color="auto" w:fill="auto"/>
            <w:vAlign w:val="center"/>
          </w:tcPr>
          <w:p w:rsidR="00D7778F" w:rsidP="009D5467" w:rsidRDefault="00942748" w14:paraId="6FAEF4BB" w14:textId="77777777">
            <w:pPr>
              <w:jc w:val="both"/>
              <w:rPr>
                <w:lang w:eastAsia="fr-FR"/>
              </w:rPr>
            </w:pPr>
            <w:r>
              <w:rPr>
                <w:lang w:eastAsia="fr-FR"/>
              </w:rPr>
              <w:t>Nom et adresse propriétaire</w:t>
            </w:r>
          </w:p>
        </w:tc>
        <w:tc>
          <w:tcPr>
            <w:tcW w:w="2268" w:type="dxa"/>
            <w:shd w:val="clear" w:color="auto" w:fill="auto"/>
            <w:vAlign w:val="center"/>
          </w:tcPr>
          <w:p w:rsidR="00D7778F" w:rsidP="009D5467" w:rsidRDefault="00D7778F" w14:paraId="25EF9515" w14:textId="77777777">
            <w:pPr>
              <w:jc w:val="both"/>
              <w:rPr>
                <w:lang w:eastAsia="fr-FR"/>
              </w:rPr>
            </w:pPr>
          </w:p>
        </w:tc>
        <w:tc>
          <w:tcPr>
            <w:tcW w:w="2410" w:type="dxa"/>
            <w:shd w:val="clear" w:color="auto" w:fill="auto"/>
            <w:vAlign w:val="center"/>
          </w:tcPr>
          <w:p w:rsidR="00D7778F" w:rsidP="009D5467" w:rsidRDefault="00942748" w14:paraId="733716E0" w14:textId="77777777">
            <w:pPr>
              <w:jc w:val="both"/>
            </w:pPr>
            <w:r>
              <w:t>GSM et mail du propriétaire</w:t>
            </w:r>
          </w:p>
        </w:tc>
        <w:tc>
          <w:tcPr>
            <w:tcW w:w="2268" w:type="dxa"/>
            <w:shd w:val="clear" w:color="auto" w:fill="auto"/>
            <w:vAlign w:val="center"/>
          </w:tcPr>
          <w:p w:rsidR="00D7778F" w:rsidP="009D5467" w:rsidRDefault="00D7778F" w14:paraId="23757DD2" w14:textId="77777777">
            <w:pPr>
              <w:jc w:val="both"/>
              <w:rPr>
                <w:lang w:eastAsia="fr-FR"/>
              </w:rPr>
            </w:pPr>
          </w:p>
        </w:tc>
      </w:tr>
      <w:tr w:rsidR="00C57E75" w14:paraId="540F4F0D" w14:textId="77777777">
        <w:trPr>
          <w:trHeight w:val="381"/>
        </w:trPr>
        <w:tc>
          <w:tcPr>
            <w:tcW w:w="2552" w:type="dxa"/>
            <w:shd w:val="clear" w:color="auto" w:fill="auto"/>
            <w:vAlign w:val="center"/>
          </w:tcPr>
          <w:p w:rsidR="00D7778F" w:rsidP="009D5467" w:rsidRDefault="00942748" w14:paraId="646443BB" w14:textId="77777777">
            <w:pPr>
              <w:jc w:val="both"/>
            </w:pPr>
            <w:r>
              <w:rPr>
                <w:lang w:eastAsia="fr-FR"/>
              </w:rPr>
              <w:t>Staff d’Unité disponible durant le camp et GSM</w:t>
            </w:r>
          </w:p>
        </w:tc>
        <w:tc>
          <w:tcPr>
            <w:tcW w:w="2268" w:type="dxa"/>
            <w:shd w:val="clear" w:color="auto" w:fill="auto"/>
            <w:vAlign w:val="center"/>
          </w:tcPr>
          <w:p w:rsidR="00D7778F" w:rsidP="009D5467" w:rsidRDefault="00D7778F" w14:paraId="75873D5D" w14:textId="77777777">
            <w:pPr>
              <w:jc w:val="both"/>
              <w:rPr>
                <w:lang w:eastAsia="fr-FR"/>
              </w:rPr>
            </w:pPr>
          </w:p>
        </w:tc>
        <w:tc>
          <w:tcPr>
            <w:tcW w:w="2410" w:type="dxa"/>
            <w:shd w:val="clear" w:color="auto" w:fill="auto"/>
            <w:vAlign w:val="center"/>
          </w:tcPr>
          <w:p w:rsidR="00D7778F" w:rsidP="009D5467" w:rsidRDefault="00942748" w14:paraId="604A1038" w14:textId="77777777">
            <w:pPr>
              <w:jc w:val="both"/>
            </w:pPr>
            <w:r>
              <w:rPr>
                <w:lang w:eastAsia="fr-FR"/>
              </w:rPr>
              <w:t>Cadre de Région disponible durant le camp et GSM</w:t>
            </w:r>
          </w:p>
        </w:tc>
        <w:tc>
          <w:tcPr>
            <w:tcW w:w="2268" w:type="dxa"/>
            <w:shd w:val="clear" w:color="auto" w:fill="auto"/>
            <w:vAlign w:val="center"/>
          </w:tcPr>
          <w:p w:rsidR="00D7778F" w:rsidP="009D5467" w:rsidRDefault="00D7778F" w14:paraId="145D22DE" w14:textId="77777777">
            <w:pPr>
              <w:jc w:val="both"/>
              <w:rPr>
                <w:lang w:eastAsia="fr-FR"/>
              </w:rPr>
            </w:pPr>
          </w:p>
        </w:tc>
      </w:tr>
      <w:tr w:rsidR="00C57E75" w14:paraId="4859470A" w14:textId="77777777">
        <w:trPr>
          <w:trHeight w:val="741"/>
        </w:trPr>
        <w:tc>
          <w:tcPr>
            <w:tcW w:w="2552" w:type="dxa"/>
            <w:shd w:val="clear" w:color="auto" w:fill="auto"/>
            <w:vAlign w:val="center"/>
          </w:tcPr>
          <w:p w:rsidR="00D7778F" w:rsidP="009D5467" w:rsidRDefault="00942748" w14:paraId="6A588C99" w14:textId="77777777">
            <w:pPr>
              <w:jc w:val="both"/>
            </w:pPr>
            <w:r>
              <w:t>Cellule de Crise </w:t>
            </w:r>
          </w:p>
        </w:tc>
        <w:tc>
          <w:tcPr>
            <w:tcW w:w="2268" w:type="dxa"/>
            <w:shd w:val="clear" w:color="auto" w:fill="auto"/>
            <w:vAlign w:val="center"/>
          </w:tcPr>
          <w:p w:rsidR="00D7778F" w:rsidP="009D5467" w:rsidRDefault="00942748" w14:paraId="6216B27B" w14:textId="77777777">
            <w:pPr>
              <w:jc w:val="both"/>
            </w:pPr>
            <w:r>
              <w:t>0498/94.22.02</w:t>
            </w:r>
          </w:p>
        </w:tc>
        <w:tc>
          <w:tcPr>
            <w:tcW w:w="2410" w:type="dxa"/>
            <w:shd w:val="clear" w:color="auto" w:fill="auto"/>
            <w:vAlign w:val="center"/>
          </w:tcPr>
          <w:p w:rsidR="00D7778F" w:rsidP="009D5467" w:rsidRDefault="00942748" w14:paraId="1BC9FDEA" w14:textId="77777777">
            <w:pPr>
              <w:jc w:val="both"/>
            </w:pPr>
            <w:r>
              <w:t>Assurances GCB </w:t>
            </w:r>
          </w:p>
        </w:tc>
        <w:tc>
          <w:tcPr>
            <w:tcW w:w="2268" w:type="dxa"/>
            <w:shd w:val="clear" w:color="auto" w:fill="auto"/>
            <w:vAlign w:val="center"/>
          </w:tcPr>
          <w:p w:rsidR="00D7778F" w:rsidP="009D5467" w:rsidRDefault="00942748" w14:paraId="2F1EBCB2" w14:textId="77777777">
            <w:pPr>
              <w:jc w:val="both"/>
              <w:rPr>
                <w:rStyle w:val="Hyperlink"/>
                <w:rFonts w:cs="Arial"/>
              </w:rPr>
            </w:pPr>
            <w:hyperlink w:history="1" r:id="rId15">
              <w:r>
                <w:rPr>
                  <w:rStyle w:val="Hyperlink"/>
                  <w:rFonts w:cs="Arial"/>
                </w:rPr>
                <w:t>assurances@guides.be</w:t>
              </w:r>
            </w:hyperlink>
          </w:p>
          <w:p w:rsidR="00D7778F" w:rsidP="009D5467" w:rsidRDefault="00942748" w14:paraId="4939C577" w14:textId="77777777">
            <w:pPr>
              <w:jc w:val="both"/>
            </w:pPr>
            <w:r>
              <w:t>02/538.40.70</w:t>
            </w:r>
          </w:p>
        </w:tc>
      </w:tr>
      <w:tr w:rsidR="00C57E75" w14:paraId="187CB85F" w14:textId="77777777">
        <w:trPr>
          <w:trHeight w:val="567"/>
        </w:trPr>
        <w:tc>
          <w:tcPr>
            <w:tcW w:w="2552" w:type="dxa"/>
            <w:shd w:val="clear" w:color="auto" w:fill="auto"/>
            <w:vAlign w:val="center"/>
          </w:tcPr>
          <w:p w:rsidR="00D7778F" w:rsidP="009D5467" w:rsidRDefault="00942748" w14:paraId="24071830" w14:textId="77777777">
            <w:pPr>
              <w:jc w:val="both"/>
            </w:pPr>
            <w:r>
              <w:t>Urgences/Secours/</w:t>
            </w:r>
          </w:p>
          <w:p w:rsidR="00D7778F" w:rsidP="009D5467" w:rsidRDefault="00942748" w14:paraId="3F379CD7" w14:textId="77777777">
            <w:pPr>
              <w:jc w:val="both"/>
            </w:pPr>
            <w:r>
              <w:t>Pompiers </w:t>
            </w:r>
          </w:p>
        </w:tc>
        <w:tc>
          <w:tcPr>
            <w:tcW w:w="2268" w:type="dxa"/>
            <w:shd w:val="clear" w:color="auto" w:fill="auto"/>
            <w:vAlign w:val="center"/>
          </w:tcPr>
          <w:p w:rsidR="00D7778F" w:rsidP="009D5467" w:rsidRDefault="00942748" w14:paraId="5388AECF" w14:textId="77777777">
            <w:pPr>
              <w:jc w:val="both"/>
            </w:pPr>
            <w:r>
              <w:t>112</w:t>
            </w:r>
          </w:p>
        </w:tc>
        <w:tc>
          <w:tcPr>
            <w:tcW w:w="2410" w:type="dxa"/>
            <w:shd w:val="clear" w:color="auto" w:fill="auto"/>
            <w:vAlign w:val="center"/>
          </w:tcPr>
          <w:p w:rsidR="00D7778F" w:rsidP="009D5467" w:rsidRDefault="00942748" w14:paraId="3DA718B6" w14:textId="77777777">
            <w:pPr>
              <w:jc w:val="both"/>
            </w:pPr>
            <w:r>
              <w:t xml:space="preserve">Centre </w:t>
            </w:r>
            <w:proofErr w:type="spellStart"/>
            <w:r>
              <w:t>Antipoisons</w:t>
            </w:r>
            <w:proofErr w:type="spellEnd"/>
            <w:r>
              <w:t> </w:t>
            </w:r>
          </w:p>
        </w:tc>
        <w:tc>
          <w:tcPr>
            <w:tcW w:w="2268" w:type="dxa"/>
            <w:shd w:val="clear" w:color="auto" w:fill="auto"/>
            <w:vAlign w:val="center"/>
          </w:tcPr>
          <w:p w:rsidR="00D7778F" w:rsidP="009D5467" w:rsidRDefault="00942748" w14:paraId="4E6BCBF8" w14:textId="77777777">
            <w:pPr>
              <w:jc w:val="both"/>
            </w:pPr>
            <w:r>
              <w:t>070/245.245</w:t>
            </w:r>
          </w:p>
        </w:tc>
      </w:tr>
      <w:tr w:rsidR="00C57E75" w14:paraId="75231675" w14:textId="77777777">
        <w:trPr>
          <w:trHeight w:val="452"/>
        </w:trPr>
        <w:tc>
          <w:tcPr>
            <w:tcW w:w="2552" w:type="dxa"/>
            <w:shd w:val="clear" w:color="auto" w:fill="auto"/>
            <w:vAlign w:val="center"/>
          </w:tcPr>
          <w:p w:rsidR="00D7778F" w:rsidP="009D5467" w:rsidRDefault="00942748" w14:paraId="03B9CEBC" w14:textId="77777777">
            <w:pPr>
              <w:jc w:val="both"/>
            </w:pPr>
            <w:r>
              <w:t>Police</w:t>
            </w:r>
          </w:p>
        </w:tc>
        <w:tc>
          <w:tcPr>
            <w:tcW w:w="2268" w:type="dxa"/>
            <w:shd w:val="clear" w:color="auto" w:fill="auto"/>
            <w:vAlign w:val="center"/>
          </w:tcPr>
          <w:p w:rsidR="00D7778F" w:rsidP="009D5467" w:rsidRDefault="00942748" w14:paraId="0A3CBAF2" w14:textId="77777777">
            <w:pPr>
              <w:jc w:val="both"/>
            </w:pPr>
            <w:r>
              <w:t>101</w:t>
            </w:r>
          </w:p>
        </w:tc>
        <w:tc>
          <w:tcPr>
            <w:tcW w:w="2410" w:type="dxa"/>
            <w:shd w:val="clear" w:color="auto" w:fill="auto"/>
            <w:vAlign w:val="center"/>
          </w:tcPr>
          <w:p w:rsidR="00D7778F" w:rsidP="009D5467" w:rsidRDefault="00942748" w14:paraId="56DC95AD" w14:textId="77777777">
            <w:pPr>
              <w:jc w:val="both"/>
            </w:pPr>
            <w:r>
              <w:t>Child Focus</w:t>
            </w:r>
          </w:p>
        </w:tc>
        <w:tc>
          <w:tcPr>
            <w:tcW w:w="2268" w:type="dxa"/>
            <w:shd w:val="clear" w:color="auto" w:fill="auto"/>
            <w:vAlign w:val="center"/>
          </w:tcPr>
          <w:p w:rsidR="00D7778F" w:rsidP="009D5467" w:rsidRDefault="00942748" w14:paraId="6766FDCA" w14:textId="77777777">
            <w:pPr>
              <w:jc w:val="both"/>
            </w:pPr>
            <w:r>
              <w:t>116000</w:t>
            </w:r>
          </w:p>
        </w:tc>
      </w:tr>
      <w:tr w:rsidR="00C57E75" w14:paraId="547815FF" w14:textId="77777777">
        <w:trPr>
          <w:trHeight w:val="505"/>
        </w:trPr>
        <w:tc>
          <w:tcPr>
            <w:tcW w:w="2552" w:type="dxa"/>
            <w:shd w:val="clear" w:color="auto" w:fill="auto"/>
            <w:vAlign w:val="center"/>
          </w:tcPr>
          <w:p w:rsidR="00D7778F" w:rsidP="009D5467" w:rsidRDefault="00942748" w14:paraId="5E216BCE" w14:textId="77777777">
            <w:pPr>
              <w:jc w:val="both"/>
            </w:pPr>
            <w:r>
              <w:t>Tél. et adresse de l’hôpital le plus proche</w:t>
            </w:r>
          </w:p>
        </w:tc>
        <w:tc>
          <w:tcPr>
            <w:tcW w:w="2268" w:type="dxa"/>
            <w:shd w:val="clear" w:color="auto" w:fill="auto"/>
            <w:vAlign w:val="center"/>
          </w:tcPr>
          <w:p w:rsidR="00D7778F" w:rsidP="009D5467" w:rsidRDefault="00D7778F" w14:paraId="4331ADDB" w14:textId="77777777">
            <w:pPr>
              <w:jc w:val="both"/>
            </w:pPr>
          </w:p>
        </w:tc>
        <w:tc>
          <w:tcPr>
            <w:tcW w:w="2410" w:type="dxa"/>
            <w:shd w:val="clear" w:color="auto" w:fill="auto"/>
            <w:vAlign w:val="center"/>
          </w:tcPr>
          <w:p w:rsidR="00D7778F" w:rsidP="009D5467" w:rsidRDefault="00942748" w14:paraId="63E7733D" w14:textId="77777777">
            <w:pPr>
              <w:jc w:val="both"/>
            </w:pPr>
            <w:proofErr w:type="spellStart"/>
            <w:r>
              <w:t>Card</w:t>
            </w:r>
            <w:proofErr w:type="spellEnd"/>
            <w:r>
              <w:t xml:space="preserve"> Stop</w:t>
            </w:r>
          </w:p>
        </w:tc>
        <w:tc>
          <w:tcPr>
            <w:tcW w:w="2268" w:type="dxa"/>
            <w:shd w:val="clear" w:color="auto" w:fill="auto"/>
            <w:vAlign w:val="center"/>
          </w:tcPr>
          <w:p w:rsidR="00D7778F" w:rsidP="009D5467" w:rsidRDefault="00942748" w14:paraId="413CCC58" w14:textId="77777777">
            <w:pPr>
              <w:jc w:val="both"/>
            </w:pPr>
            <w:r>
              <w:t>+32 (0) 70/34.43.44</w:t>
            </w:r>
          </w:p>
        </w:tc>
      </w:tr>
      <w:tr w:rsidR="00C57E75" w14:paraId="61C3D461" w14:textId="77777777">
        <w:trPr>
          <w:trHeight w:val="567"/>
        </w:trPr>
        <w:tc>
          <w:tcPr>
            <w:tcW w:w="2552" w:type="dxa"/>
            <w:shd w:val="clear" w:color="auto" w:fill="auto"/>
            <w:vAlign w:val="center"/>
          </w:tcPr>
          <w:p w:rsidR="00D7778F" w:rsidP="009D5467" w:rsidRDefault="00942748" w14:paraId="1DF0C329" w14:textId="77777777">
            <w:pPr>
              <w:jc w:val="both"/>
            </w:pPr>
            <w:r>
              <w:t>Tél. et adresse du médecin</w:t>
            </w:r>
          </w:p>
        </w:tc>
        <w:tc>
          <w:tcPr>
            <w:tcW w:w="2268" w:type="dxa"/>
            <w:shd w:val="clear" w:color="auto" w:fill="auto"/>
            <w:vAlign w:val="center"/>
          </w:tcPr>
          <w:p w:rsidR="00D7778F" w:rsidP="009D5467" w:rsidRDefault="00D7778F" w14:paraId="387BC879" w14:textId="77777777">
            <w:pPr>
              <w:jc w:val="both"/>
            </w:pPr>
          </w:p>
        </w:tc>
        <w:tc>
          <w:tcPr>
            <w:tcW w:w="2410" w:type="dxa"/>
            <w:shd w:val="clear" w:color="auto" w:fill="auto"/>
            <w:vAlign w:val="center"/>
          </w:tcPr>
          <w:p w:rsidR="00D7778F" w:rsidP="009D5467" w:rsidRDefault="00942748" w14:paraId="7FC695DB" w14:textId="77777777">
            <w:pPr>
              <w:jc w:val="both"/>
            </w:pPr>
            <w:r>
              <w:t>Tél. et adresse du médecin de garde</w:t>
            </w:r>
          </w:p>
        </w:tc>
        <w:tc>
          <w:tcPr>
            <w:tcW w:w="2268" w:type="dxa"/>
            <w:shd w:val="clear" w:color="auto" w:fill="auto"/>
            <w:vAlign w:val="center"/>
          </w:tcPr>
          <w:p w:rsidR="00D7778F" w:rsidP="009D5467" w:rsidRDefault="00D7778F" w14:paraId="006FF2D7" w14:textId="77777777">
            <w:pPr>
              <w:jc w:val="both"/>
            </w:pPr>
          </w:p>
        </w:tc>
      </w:tr>
      <w:tr w:rsidR="00C57E75" w14:paraId="22FFDC78" w14:textId="77777777">
        <w:trPr>
          <w:trHeight w:val="567"/>
        </w:trPr>
        <w:tc>
          <w:tcPr>
            <w:tcW w:w="2552" w:type="dxa"/>
            <w:shd w:val="clear" w:color="auto" w:fill="auto"/>
            <w:vAlign w:val="center"/>
          </w:tcPr>
          <w:p w:rsidR="00D7778F" w:rsidP="009D5467" w:rsidRDefault="00942748" w14:paraId="30B788DF" w14:textId="77777777">
            <w:pPr>
              <w:jc w:val="both"/>
            </w:pPr>
            <w:r>
              <w:t>Adresse de la pharmacie locale</w:t>
            </w:r>
          </w:p>
        </w:tc>
        <w:tc>
          <w:tcPr>
            <w:tcW w:w="2268" w:type="dxa"/>
            <w:shd w:val="clear" w:color="auto" w:fill="auto"/>
            <w:vAlign w:val="center"/>
          </w:tcPr>
          <w:p w:rsidR="00D7778F" w:rsidP="009D5467" w:rsidRDefault="00D7778F" w14:paraId="0C0AAD14" w14:textId="77777777">
            <w:pPr>
              <w:jc w:val="both"/>
            </w:pPr>
          </w:p>
        </w:tc>
        <w:tc>
          <w:tcPr>
            <w:tcW w:w="2410" w:type="dxa"/>
            <w:shd w:val="clear" w:color="auto" w:fill="auto"/>
            <w:vAlign w:val="center"/>
          </w:tcPr>
          <w:p w:rsidR="00D7778F" w:rsidP="009D5467" w:rsidRDefault="00942748" w14:paraId="109E987B" w14:textId="77777777">
            <w:pPr>
              <w:jc w:val="both"/>
            </w:pPr>
            <w:r>
              <w:t>Tél. et adresse de la pharmacie de garde</w:t>
            </w:r>
          </w:p>
        </w:tc>
        <w:tc>
          <w:tcPr>
            <w:tcW w:w="2268" w:type="dxa"/>
            <w:shd w:val="clear" w:color="auto" w:fill="auto"/>
            <w:vAlign w:val="center"/>
          </w:tcPr>
          <w:p w:rsidR="00D7778F" w:rsidP="009D5467" w:rsidRDefault="00D7778F" w14:paraId="2F4C73B6" w14:textId="77777777">
            <w:pPr>
              <w:pStyle w:val="Heading3"/>
              <w:jc w:val="both"/>
              <w:rPr>
                <w:lang w:val="fr-BE"/>
              </w:rPr>
            </w:pPr>
          </w:p>
        </w:tc>
      </w:tr>
    </w:tbl>
    <w:p w:rsidR="00D7778F" w:rsidP="009D5467" w:rsidRDefault="00942748" w14:paraId="4CB9A8C8" w14:textId="77777777">
      <w:pPr>
        <w:jc w:val="both"/>
      </w:pPr>
      <w:r>
        <w:t>Pour t’aider</w:t>
      </w:r>
      <w:r>
        <w:rPr>
          <w:rFonts w:ascii="Cambria" w:hAnsi="Cambria" w:cs="Cambria"/>
        </w:rPr>
        <w:t> </w:t>
      </w:r>
      <w:r>
        <w:t xml:space="preserve">: télécharge </w:t>
      </w:r>
      <w:hyperlink w:history="1" r:id="rId16">
        <w:r>
          <w:rPr>
            <w:rStyle w:val="Hyperlink"/>
          </w:rPr>
          <w:t>l’appli 112.be</w:t>
        </w:r>
      </w:hyperlink>
      <w:r>
        <w:t xml:space="preserve"> sur ton GSM. En cas d’urgence, elle te met en contact direct avec la centrale d’appel et ton GSM peut être localisé, ce qui permet de te retrouver plus facilement, même au milieu des bois</w:t>
      </w:r>
      <w:r>
        <w:rPr>
          <w:rFonts w:ascii="Cambria" w:hAnsi="Cambria" w:cs="Cambria"/>
        </w:rPr>
        <w:t> </w:t>
      </w:r>
      <w:r>
        <w:t>!</w:t>
      </w:r>
    </w:p>
    <w:p w:rsidR="00D7778F" w:rsidP="009D5467" w:rsidRDefault="00942748" w14:paraId="098CDB8C" w14:textId="77777777">
      <w:pPr>
        <w:jc w:val="both"/>
      </w:pPr>
      <w:r>
        <w:t>Joins également une photo satellite de ton endroit de camp en mentionnant les accès possibles.</w:t>
      </w:r>
    </w:p>
    <w:p w:rsidR="00D7778F" w:rsidP="009D5467" w:rsidRDefault="00D7778F" w14:paraId="7BCF49FF" w14:textId="77777777">
      <w:pPr>
        <w:jc w:val="both"/>
      </w:pPr>
    </w:p>
    <w:p w:rsidR="00D7778F" w:rsidP="009D5467" w:rsidRDefault="007530E1" w14:paraId="5A56A80F" w14:textId="4AE0C72F">
      <w:pPr>
        <w:pStyle w:val="Heading1"/>
      </w:pPr>
      <w:bookmarkStart w:name="_1._Un_programme_1" w:id="1"/>
      <w:bookmarkStart w:name="_Toc65451181" w:id="2"/>
      <w:bookmarkEnd w:id="1"/>
      <w:r>
        <w:t>Programme de camp</w:t>
      </w:r>
      <w:bookmarkStart w:name="_1._Un_programme" w:id="3"/>
      <w:bookmarkStart w:name="_Un_camp_éducatif" w:id="4"/>
      <w:bookmarkStart w:name="_Toc65451182" w:id="5"/>
      <w:bookmarkStart w:name="_Ref65451679" w:id="6"/>
      <w:bookmarkStart w:name="_Ref65451681" w:id="7"/>
      <w:bookmarkStart w:name="_Ref65451684" w:id="8"/>
      <w:bookmarkEnd w:id="2"/>
      <w:bookmarkEnd w:id="3"/>
      <w:bookmarkEnd w:id="4"/>
    </w:p>
    <w:p w:rsidR="00D7778F" w:rsidP="009D5467" w:rsidRDefault="00942748" w14:paraId="497A1AFE" w14:textId="5DB30A09">
      <w:pPr>
        <w:pStyle w:val="Heading2"/>
        <w:jc w:val="both"/>
      </w:pPr>
      <w:bookmarkStart w:name="_Un_camp_éducatif_1" w:id="9"/>
      <w:bookmarkEnd w:id="9"/>
      <w:r>
        <w:t>Un</w:t>
      </w:r>
      <w:r w:rsidR="23FAAD50">
        <w:t xml:space="preserve"> plan éducatif de Staff pour le</w:t>
      </w:r>
      <w:r>
        <w:t xml:space="preserve"> camp (basé sur des objectifs)</w:t>
      </w:r>
      <w:bookmarkEnd w:id="5"/>
      <w:bookmarkEnd w:id="6"/>
      <w:bookmarkEnd w:id="7"/>
      <w:bookmarkEnd w:id="8"/>
    </w:p>
    <w:p w:rsidR="149FDD9C" w:rsidP="14C98C33" w:rsidRDefault="149FDD9C" w14:paraId="28B92867" w14:textId="06A695CE">
      <w:pPr>
        <w:rPr>
          <w:rFonts w:ascii="TraditionellSans" w:hAnsi="TraditionellSans" w:eastAsia="TraditionellSans" w:cs="TraditionellSans"/>
        </w:rPr>
      </w:pPr>
      <w:r w:rsidRPr="14C98C33">
        <w:rPr>
          <w:rFonts w:ascii="TraditionellSans" w:hAnsi="TraditionellSans" w:eastAsia="TraditionellSans" w:cs="TraditionellSans"/>
          <w:color w:val="000000"/>
        </w:rPr>
        <w:t xml:space="preserve">S’assurer de faire vivre le projet pédagogique du Mouvement, d’éveiller aux valeurs qui sont chères au Guide et se fixer des objectifs spécifiques à ton Groupe, voilà à quoi répond le plan éducatif de Staff !  Il s’agit de formuler les ambitions que vous avez en Staff pour faire grandir chaque </w:t>
      </w:r>
      <w:r w:rsidRPr="14C98C33" w:rsidR="32DFF328">
        <w:rPr>
          <w:rFonts w:ascii="TraditionellSans" w:hAnsi="TraditionellSans" w:eastAsia="TraditionellSans" w:cs="TraditionellSans"/>
          <w:color w:val="000000"/>
        </w:rPr>
        <w:t xml:space="preserve">Animé </w:t>
      </w:r>
      <w:r w:rsidRPr="14C98C33">
        <w:rPr>
          <w:rFonts w:ascii="TraditionellSans" w:hAnsi="TraditionellSans" w:eastAsia="TraditionellSans" w:cs="TraditionellSans"/>
          <w:color w:val="000000"/>
        </w:rPr>
        <w:t xml:space="preserve">et prévoir un programme d’activités qui y répond. </w:t>
      </w:r>
    </w:p>
    <w:p w:rsidR="0716C7BC" w:rsidP="14C98C33" w:rsidRDefault="0716C7BC" w14:paraId="489F7733" w14:textId="1CBFF695">
      <w:pPr>
        <w:spacing w:line="276" w:lineRule="auto"/>
        <w:jc w:val="both"/>
        <w:rPr>
          <w:rFonts w:ascii="Calibri" w:hAnsi="Calibri" w:eastAsia="Calibri" w:cs="Calibri"/>
          <w:color w:val="000000"/>
          <w:highlight w:val="yellow"/>
          <w:lang w:val="fr-FR"/>
        </w:rPr>
      </w:pPr>
      <w:r w:rsidRPr="14C98C33">
        <w:rPr>
          <w:rStyle w:val="Heading3Char"/>
        </w:rPr>
        <w:t>Les avantages du plan éducatif de Staff</w:t>
      </w:r>
      <w:r w:rsidR="00CD5BA7">
        <w:rPr>
          <w:rStyle w:val="Heading3Char"/>
        </w:rPr>
        <w:t> :</w:t>
      </w:r>
      <w:r w:rsidRPr="14C98C33">
        <w:rPr>
          <w:rStyle w:val="Heading3Char"/>
        </w:rPr>
        <w:t xml:space="preserve"> </w:t>
      </w:r>
    </w:p>
    <w:p w:rsidR="0716C7BC" w:rsidP="14C98C33" w:rsidRDefault="0716C7BC" w14:paraId="52F04881" w14:textId="1E6123A7">
      <w:pPr>
        <w:pStyle w:val="ListParagraph"/>
        <w:numPr>
          <w:ilvl w:val="0"/>
          <w:numId w:val="2"/>
        </w:numPr>
        <w:jc w:val="both"/>
        <w:rPr>
          <w:rFonts w:ascii="TraditionellSans" w:hAnsi="TraditionellSans" w:eastAsia="TraditionellSans" w:cs="TraditionellSans"/>
          <w:color w:val="000000"/>
          <w:sz w:val="22"/>
          <w:szCs w:val="22"/>
          <w:lang w:val="fr-BE"/>
        </w:rPr>
      </w:pPr>
      <w:r w:rsidRPr="14C98C33">
        <w:rPr>
          <w:rFonts w:ascii="TraditionellSans" w:hAnsi="TraditionellSans" w:eastAsia="TraditionellSans" w:cs="TraditionellSans"/>
          <w:color w:val="000000"/>
          <w:sz w:val="22"/>
          <w:szCs w:val="22"/>
        </w:rPr>
        <w:t>se mettre d’accord ensemble sur ce qu’on souhaite, c’</w:t>
      </w:r>
      <w:proofErr w:type="spellStart"/>
      <w:r w:rsidRPr="14C98C33">
        <w:rPr>
          <w:rFonts w:ascii="TraditionellSans" w:hAnsi="TraditionellSans" w:eastAsia="TraditionellSans" w:cs="TraditionellSans"/>
          <w:color w:val="000000"/>
          <w:sz w:val="22"/>
          <w:szCs w:val="22"/>
        </w:rPr>
        <w:t>est</w:t>
      </w:r>
      <w:proofErr w:type="spellEnd"/>
      <w:r w:rsidRPr="14C98C33">
        <w:rPr>
          <w:rFonts w:ascii="TraditionellSans" w:hAnsi="TraditionellSans" w:eastAsia="TraditionellSans" w:cs="TraditionellSans"/>
          <w:color w:val="000000"/>
          <w:sz w:val="22"/>
          <w:szCs w:val="22"/>
        </w:rPr>
        <w:t xml:space="preserve"> s’assurer que tout le monde est au clair sur son rôle d’Animateur ;</w:t>
      </w:r>
    </w:p>
    <w:p w:rsidR="0716C7BC" w:rsidP="14C98C33" w:rsidRDefault="0716C7BC" w14:paraId="161BDC42" w14:textId="2BB3D30C">
      <w:pPr>
        <w:pStyle w:val="ListParagraph"/>
        <w:numPr>
          <w:ilvl w:val="0"/>
          <w:numId w:val="2"/>
        </w:numPr>
        <w:jc w:val="both"/>
        <w:rPr>
          <w:rFonts w:ascii="TraditionellSans" w:hAnsi="TraditionellSans" w:eastAsia="TraditionellSans" w:cs="TraditionellSans"/>
          <w:color w:val="000000"/>
          <w:sz w:val="22"/>
          <w:szCs w:val="22"/>
          <w:lang w:val="fr-BE"/>
        </w:rPr>
      </w:pPr>
      <w:r w:rsidRPr="14C98C33">
        <w:rPr>
          <w:rFonts w:ascii="TraditionellSans" w:hAnsi="TraditionellSans" w:eastAsia="TraditionellSans" w:cs="TraditionellSans"/>
          <w:color w:val="000000"/>
          <w:sz w:val="22"/>
          <w:szCs w:val="22"/>
        </w:rPr>
        <w:t>partir d’objectifs à moyen et long terme, c’</w:t>
      </w:r>
      <w:proofErr w:type="spellStart"/>
      <w:r w:rsidRPr="14C98C33">
        <w:rPr>
          <w:rFonts w:ascii="TraditionellSans" w:hAnsi="TraditionellSans" w:eastAsia="TraditionellSans" w:cs="TraditionellSans"/>
          <w:color w:val="000000"/>
          <w:sz w:val="22"/>
          <w:szCs w:val="22"/>
        </w:rPr>
        <w:t>est</w:t>
      </w:r>
      <w:proofErr w:type="spellEnd"/>
      <w:r w:rsidRPr="14C98C33">
        <w:rPr>
          <w:rFonts w:ascii="TraditionellSans" w:hAnsi="TraditionellSans" w:eastAsia="TraditionellSans" w:cs="TraditionellSans"/>
          <w:color w:val="000000"/>
          <w:sz w:val="22"/>
          <w:szCs w:val="22"/>
        </w:rPr>
        <w:t xml:space="preserve"> s’éviter la page blanche quand on prépare le camp</w:t>
      </w:r>
      <w:r w:rsidR="00EA618E">
        <w:rPr>
          <w:rFonts w:ascii="TraditionellSans" w:hAnsi="TraditionellSans" w:eastAsia="TraditionellSans" w:cs="TraditionellSans"/>
          <w:color w:val="000000"/>
          <w:sz w:val="22"/>
          <w:szCs w:val="22"/>
        </w:rPr>
        <w:t> ;</w:t>
      </w:r>
      <w:r w:rsidRPr="14C98C33">
        <w:rPr>
          <w:rFonts w:ascii="TraditionellSans" w:hAnsi="TraditionellSans" w:eastAsia="TraditionellSans" w:cs="TraditionellSans"/>
          <w:color w:val="000000"/>
          <w:sz w:val="22"/>
          <w:szCs w:val="22"/>
        </w:rPr>
        <w:t xml:space="preserve"> </w:t>
      </w:r>
    </w:p>
    <w:p w:rsidR="0716C7BC" w:rsidP="14C98C33" w:rsidRDefault="0716C7BC" w14:paraId="39FF39FF" w14:textId="75DA86AE">
      <w:pPr>
        <w:pStyle w:val="ListParagraph"/>
        <w:numPr>
          <w:ilvl w:val="0"/>
          <w:numId w:val="2"/>
        </w:numPr>
        <w:jc w:val="both"/>
        <w:rPr>
          <w:rFonts w:ascii="TraditionellSans" w:hAnsi="TraditionellSans" w:eastAsia="TraditionellSans" w:cs="TraditionellSans"/>
          <w:color w:val="000000"/>
          <w:sz w:val="22"/>
          <w:szCs w:val="22"/>
          <w:lang w:val="fr-BE"/>
        </w:rPr>
      </w:pPr>
      <w:r w:rsidRPr="14C98C33">
        <w:rPr>
          <w:rFonts w:ascii="TraditionellSans" w:hAnsi="TraditionellSans" w:eastAsia="TraditionellSans" w:cs="TraditionellSans"/>
          <w:color w:val="000000"/>
          <w:sz w:val="22"/>
          <w:szCs w:val="22"/>
        </w:rPr>
        <w:t xml:space="preserve">s'adapter au Groupe que l’on a devant soi et remettre en question ses pratiques, c’est faire preuve d’autocritique et chercher l’amélioration continue ; </w:t>
      </w:r>
    </w:p>
    <w:p w:rsidR="0716C7BC" w:rsidP="14C98C33" w:rsidRDefault="0716C7BC" w14:paraId="2EF0002D" w14:textId="658FAEA7">
      <w:pPr>
        <w:pStyle w:val="ListParagraph"/>
        <w:numPr>
          <w:ilvl w:val="0"/>
          <w:numId w:val="2"/>
        </w:numPr>
        <w:jc w:val="both"/>
        <w:rPr>
          <w:rFonts w:ascii="TraditionellSans" w:hAnsi="TraditionellSans" w:eastAsia="TraditionellSans" w:cs="TraditionellSans"/>
          <w:color w:val="000000"/>
          <w:sz w:val="22"/>
          <w:szCs w:val="22"/>
        </w:rPr>
      </w:pPr>
      <w:r w:rsidRPr="14C98C33">
        <w:rPr>
          <w:rFonts w:ascii="TraditionellSans" w:hAnsi="TraditionellSans" w:eastAsia="TraditionellSans" w:cs="TraditionellSans"/>
          <w:color w:val="000000"/>
          <w:sz w:val="22"/>
          <w:szCs w:val="22"/>
        </w:rPr>
        <w:t xml:space="preserve">voir tes Animés grandir, s’épanouir et </w:t>
      </w:r>
      <w:r w:rsidRPr="14C98C33" w:rsidR="1D361874">
        <w:rPr>
          <w:rFonts w:ascii="TraditionellSans" w:hAnsi="TraditionellSans" w:eastAsia="TraditionellSans" w:cs="TraditionellSans"/>
          <w:color w:val="000000"/>
          <w:sz w:val="22"/>
          <w:szCs w:val="22"/>
        </w:rPr>
        <w:t xml:space="preserve">prendre des responsabilités </w:t>
      </w:r>
      <w:r w:rsidRPr="14C98C33">
        <w:rPr>
          <w:rFonts w:ascii="TraditionellSans" w:hAnsi="TraditionellSans" w:eastAsia="TraditionellSans" w:cs="TraditionellSans"/>
          <w:color w:val="000000"/>
          <w:sz w:val="22"/>
          <w:szCs w:val="22"/>
        </w:rPr>
        <w:t>grâce aux activités que tu as organisées pour eux, c’est mettre du sens derrière ton engagement d’Animateur.</w:t>
      </w:r>
    </w:p>
    <w:p w:rsidR="0F1F5C5A" w:rsidP="14C98C33" w:rsidRDefault="0F1F5C5A" w14:paraId="236F49EA" w14:textId="77592FC7">
      <w:pPr>
        <w:pStyle w:val="Heading3"/>
        <w:rPr>
          <w:lang w:val="fr-BE"/>
        </w:rPr>
      </w:pPr>
      <w:r w:rsidRPr="14C98C33">
        <w:rPr>
          <w:lang w:val="fr-BE"/>
        </w:rPr>
        <w:t xml:space="preserve">Se poser les bonnes questions </w:t>
      </w:r>
    </w:p>
    <w:p w:rsidR="0F1F5C5A" w:rsidP="14C98C33" w:rsidRDefault="0F1F5C5A" w14:paraId="6D6BFB31" w14:textId="0402DAC5">
      <w:pPr>
        <w:pStyle w:val="ListParagraph"/>
        <w:numPr>
          <w:ilvl w:val="0"/>
          <w:numId w:val="1"/>
        </w:numPr>
        <w:rPr>
          <w:sz w:val="22"/>
          <w:szCs w:val="22"/>
          <w:lang w:val="fr-BE"/>
        </w:rPr>
      </w:pPr>
      <w:r w:rsidRPr="14C98C33">
        <w:rPr>
          <w:sz w:val="22"/>
          <w:szCs w:val="22"/>
          <w:lang w:val="fr-BE"/>
        </w:rPr>
        <w:t xml:space="preserve">Quelles sont les caractéristiques de mon Groupe ? </w:t>
      </w:r>
      <w:r w:rsidRPr="14C98C33" w:rsidR="54E388CC">
        <w:rPr>
          <w:sz w:val="22"/>
          <w:szCs w:val="22"/>
          <w:lang w:val="fr-BE"/>
        </w:rPr>
        <w:t>Quelles sont les différences qui pourraient influer le type d’animation (spécificités, culturelles, physiques, milieux sociaux...) ?</w:t>
      </w:r>
    </w:p>
    <w:p w:rsidR="176CF9EC" w:rsidP="14C98C33" w:rsidRDefault="176CF9EC" w14:paraId="5540DACF" w14:textId="71CB829C">
      <w:pPr>
        <w:pStyle w:val="ListParagraph"/>
        <w:numPr>
          <w:ilvl w:val="0"/>
          <w:numId w:val="1"/>
        </w:numPr>
        <w:rPr>
          <w:sz w:val="22"/>
          <w:szCs w:val="22"/>
          <w:lang w:val="fr-BE"/>
        </w:rPr>
      </w:pPr>
      <w:r w:rsidRPr="14C98C33">
        <w:rPr>
          <w:sz w:val="22"/>
          <w:szCs w:val="22"/>
          <w:lang w:val="fr-BE"/>
        </w:rPr>
        <w:t>Comment s’est passée l’année écoulée (relations dans le Groupe et avec le Staff, organisation, communication, contacts, etc.) ?</w:t>
      </w:r>
    </w:p>
    <w:p w:rsidR="0F1F5C5A" w:rsidP="14C98C33" w:rsidRDefault="0F1F5C5A" w14:paraId="7805EE96" w14:textId="44E803D8">
      <w:pPr>
        <w:pStyle w:val="ListParagraph"/>
        <w:numPr>
          <w:ilvl w:val="0"/>
          <w:numId w:val="1"/>
        </w:numPr>
        <w:rPr>
          <w:sz w:val="22"/>
          <w:szCs w:val="22"/>
          <w:lang w:val="fr-BE"/>
        </w:rPr>
      </w:pPr>
      <w:r w:rsidRPr="14C98C33">
        <w:rPr>
          <w:sz w:val="22"/>
          <w:szCs w:val="22"/>
          <w:lang w:val="fr-BE"/>
        </w:rPr>
        <w:t>Quelles sont les forces et les faiblesses de notre Staff ? Quelles sont les compétences de chaque Animateur ? Quel est le top 3 des valeurs que chacun souhaite transmettre aux Animés ? Quelles sont les envies du Staff par rapport au Guidisme, au projet éducatif, aux objectifs spécifiques de la Branche que l’on anime ?</w:t>
      </w:r>
    </w:p>
    <w:p w:rsidR="00D7778F" w:rsidP="14C98C33" w:rsidRDefault="00942748" w14:paraId="6C6A706A" w14:textId="77777777">
      <w:pPr>
        <w:pStyle w:val="Heading3"/>
        <w:ind w:left="208" w:firstLine="0"/>
        <w:jc w:val="both"/>
        <w:rPr>
          <w:lang w:val="fr-BE"/>
        </w:rPr>
      </w:pPr>
      <w:bookmarkStart w:name="_Toc65451183" w:id="10"/>
      <w:r w:rsidRPr="14C98C33">
        <w:rPr>
          <w:lang w:val="fr-BE"/>
        </w:rPr>
        <w:t>Les objectifs pour le Groupe</w:t>
      </w:r>
      <w:bookmarkEnd w:id="10"/>
    </w:p>
    <w:p w:rsidR="00D7778F" w:rsidP="009D5467" w:rsidRDefault="26B437B5" w14:paraId="4A679329" w14:textId="08D313CB">
      <w:pPr>
        <w:pStyle w:val="NoSpacing"/>
        <w:jc w:val="both"/>
        <w:rPr>
          <w:lang w:val="fr-BE"/>
        </w:rPr>
      </w:pPr>
      <w:r w:rsidRPr="14C98C33">
        <w:rPr>
          <w:lang w:val="fr-BE"/>
        </w:rPr>
        <w:t>Réfléchissez maintenant</w:t>
      </w:r>
      <w:r w:rsidRPr="14C98C33" w:rsidR="00942748">
        <w:rPr>
          <w:lang w:val="fr-BE"/>
        </w:rPr>
        <w:t xml:space="preserve"> à </w:t>
      </w:r>
      <w:r w:rsidRPr="14C98C33" w:rsidR="008D5A28">
        <w:rPr>
          <w:lang w:val="fr-BE"/>
        </w:rPr>
        <w:t>vos souhaits et objectifs pour le camp.</w:t>
      </w:r>
    </w:p>
    <w:p w:rsidR="00D7778F" w:rsidP="009D5467" w:rsidRDefault="00942748" w14:paraId="02856118" w14:textId="77777777">
      <w:pPr>
        <w:pStyle w:val="NoSpacing"/>
        <w:jc w:val="both"/>
        <w:rPr>
          <w:lang w:val="fr-BE"/>
        </w:rPr>
      </w:pPr>
      <w:r>
        <w:rPr>
          <w:lang w:val="fr-BE"/>
        </w:rPr>
        <w:t>Que voulez-vous</w:t>
      </w:r>
      <w:r>
        <w:rPr>
          <w:rFonts w:ascii="Cambria" w:hAnsi="Cambria" w:cs="Cambria"/>
          <w:lang w:val="fr-BE"/>
        </w:rPr>
        <w:t> </w:t>
      </w:r>
      <w:r>
        <w:rPr>
          <w:lang w:val="fr-BE"/>
        </w:rPr>
        <w:t>:</w:t>
      </w:r>
    </w:p>
    <w:p w:rsidR="00D7778F" w:rsidP="009D5467" w:rsidRDefault="00942748" w14:paraId="51EA76FC" w14:textId="0B230A64">
      <w:pPr>
        <w:pStyle w:val="NoSpacing"/>
        <w:numPr>
          <w:ilvl w:val="0"/>
          <w:numId w:val="17"/>
        </w:numPr>
        <w:jc w:val="both"/>
        <w:rPr>
          <w:lang w:val="fr-BE"/>
        </w:rPr>
      </w:pPr>
      <w:r w:rsidRPr="14C98C33">
        <w:rPr>
          <w:lang w:val="fr-BE"/>
        </w:rPr>
        <w:t xml:space="preserve">continuer à vivre avec le </w:t>
      </w:r>
      <w:r w:rsidRPr="14C98C33" w:rsidR="3D731C4D">
        <w:rPr>
          <w:lang w:val="fr-BE"/>
        </w:rPr>
        <w:t>G</w:t>
      </w:r>
      <w:r w:rsidRPr="14C98C33">
        <w:rPr>
          <w:lang w:val="fr-BE"/>
        </w:rPr>
        <w:t>roupe?</w:t>
      </w:r>
    </w:p>
    <w:p w:rsidR="00D7778F" w:rsidP="009D5467" w:rsidRDefault="00942748" w14:paraId="2AE39444" w14:textId="14287ED7">
      <w:pPr>
        <w:pStyle w:val="NoSpacing"/>
        <w:numPr>
          <w:ilvl w:val="0"/>
          <w:numId w:val="17"/>
        </w:numPr>
        <w:jc w:val="both"/>
        <w:rPr>
          <w:lang w:val="fr-BE"/>
        </w:rPr>
      </w:pPr>
      <w:r w:rsidRPr="14C98C33">
        <w:rPr>
          <w:lang w:val="fr-BE"/>
        </w:rPr>
        <w:t xml:space="preserve">améliorer en </w:t>
      </w:r>
      <w:r w:rsidRPr="14C98C33" w:rsidR="7C4AED19">
        <w:rPr>
          <w:lang w:val="fr-BE"/>
        </w:rPr>
        <w:t>G</w:t>
      </w:r>
      <w:r w:rsidRPr="14C98C33">
        <w:rPr>
          <w:lang w:val="fr-BE"/>
        </w:rPr>
        <w:t>roupe</w:t>
      </w:r>
      <w:r w:rsidRPr="14C98C33">
        <w:rPr>
          <w:rFonts w:ascii="Cambria" w:hAnsi="Cambria"/>
          <w:lang w:val="fr-BE"/>
        </w:rPr>
        <w:t> </w:t>
      </w:r>
      <w:r w:rsidRPr="14C98C33">
        <w:rPr>
          <w:lang w:val="fr-BE"/>
        </w:rPr>
        <w:t>?</w:t>
      </w:r>
    </w:p>
    <w:p w:rsidR="00D7778F" w:rsidP="009D5467" w:rsidRDefault="00942748" w14:paraId="77BBC2B3" w14:textId="3379470A">
      <w:pPr>
        <w:pStyle w:val="NoSpacing"/>
        <w:numPr>
          <w:ilvl w:val="0"/>
          <w:numId w:val="17"/>
        </w:numPr>
        <w:jc w:val="both"/>
        <w:rPr>
          <w:lang w:val="fr-BE"/>
        </w:rPr>
      </w:pPr>
      <w:r w:rsidRPr="14C98C33">
        <w:rPr>
          <w:lang w:val="fr-BE"/>
        </w:rPr>
        <w:t xml:space="preserve">éviter dans le </w:t>
      </w:r>
      <w:r w:rsidRPr="14C98C33" w:rsidR="73D0ABCF">
        <w:rPr>
          <w:lang w:val="fr-BE"/>
        </w:rPr>
        <w:t>G</w:t>
      </w:r>
      <w:r w:rsidRPr="14C98C33">
        <w:rPr>
          <w:lang w:val="fr-BE"/>
        </w:rPr>
        <w:t>roupe</w:t>
      </w:r>
      <w:r w:rsidRPr="14C98C33">
        <w:rPr>
          <w:rFonts w:ascii="Cambria" w:hAnsi="Cambria"/>
          <w:lang w:val="fr-BE"/>
        </w:rPr>
        <w:t> </w:t>
      </w:r>
      <w:r w:rsidRPr="14C98C33">
        <w:rPr>
          <w:lang w:val="fr-BE"/>
        </w:rPr>
        <w:t>?</w:t>
      </w:r>
    </w:p>
    <w:p w:rsidR="00D7778F" w:rsidP="009D5467" w:rsidRDefault="00942748" w14:paraId="79295099" w14:textId="0D6931BD">
      <w:pPr>
        <w:pStyle w:val="NoSpacing"/>
        <w:numPr>
          <w:ilvl w:val="0"/>
          <w:numId w:val="17"/>
        </w:numPr>
        <w:jc w:val="both"/>
        <w:rPr>
          <w:lang w:val="fr-BE"/>
        </w:rPr>
      </w:pPr>
      <w:r w:rsidRPr="14C98C33">
        <w:rPr>
          <w:lang w:val="fr-BE"/>
        </w:rPr>
        <w:t xml:space="preserve">lancer comme défi au </w:t>
      </w:r>
      <w:r w:rsidRPr="14C98C33" w:rsidR="7C8AB91F">
        <w:rPr>
          <w:lang w:val="fr-BE"/>
        </w:rPr>
        <w:t>G</w:t>
      </w:r>
      <w:r w:rsidRPr="14C98C33">
        <w:rPr>
          <w:lang w:val="fr-BE"/>
        </w:rPr>
        <w:t>roupe</w:t>
      </w:r>
      <w:r w:rsidRPr="14C98C33">
        <w:rPr>
          <w:rFonts w:ascii="Cambria" w:hAnsi="Cambria"/>
          <w:lang w:val="fr-BE"/>
        </w:rPr>
        <w:t> </w:t>
      </w:r>
      <w:r w:rsidRPr="14C98C33">
        <w:rPr>
          <w:lang w:val="fr-BE"/>
        </w:rPr>
        <w:t>?</w:t>
      </w:r>
    </w:p>
    <w:p w:rsidR="00D7778F" w:rsidP="009D5467" w:rsidRDefault="00D7778F" w14:paraId="4105FC49" w14:textId="77777777">
      <w:pPr>
        <w:pStyle w:val="NoSpacing"/>
        <w:jc w:val="both"/>
        <w:rPr>
          <w:lang w:val="fr-BE"/>
        </w:rPr>
      </w:pPr>
    </w:p>
    <w:p w:rsidR="00D7778F" w:rsidP="009D5467" w:rsidRDefault="00942748" w14:paraId="1DAC5C5B" w14:textId="77777777">
      <w:pPr>
        <w:jc w:val="both"/>
      </w:pPr>
      <w:proofErr w:type="spellStart"/>
      <w:r>
        <w:t>Ask</w:t>
      </w:r>
      <w:proofErr w:type="spellEnd"/>
      <w:r>
        <w:t xml:space="preserve"> the Guide</w:t>
      </w:r>
      <w:r>
        <w:rPr>
          <w:rFonts w:ascii="Cambria" w:hAnsi="Cambria"/>
        </w:rPr>
        <w:t> </w:t>
      </w:r>
      <w:r>
        <w:t>: comment impliquer les Animés dans ces choix</w:t>
      </w:r>
      <w:r>
        <w:rPr>
          <w:rFonts w:ascii="Cambria" w:hAnsi="Cambria"/>
        </w:rPr>
        <w:t> </w:t>
      </w:r>
      <w:r>
        <w:t>?</w:t>
      </w:r>
    </w:p>
    <w:p w:rsidR="00D7778F" w:rsidP="009D5467" w:rsidRDefault="00D7778F" w14:paraId="785FCEBF" w14:textId="77777777">
      <w:pPr>
        <w:pBdr>
          <w:top w:val="single" w:color="auto" w:sz="4" w:space="1"/>
          <w:left w:val="single" w:color="auto" w:sz="4" w:space="4"/>
          <w:bottom w:val="single" w:color="auto" w:sz="4" w:space="1"/>
          <w:right w:val="single" w:color="auto" w:sz="4" w:space="4"/>
        </w:pBdr>
        <w:jc w:val="both"/>
        <w:rPr>
          <w:rFonts w:eastAsia="Calibri" w:cstheme="majorHAnsi"/>
          <w:b/>
          <w:bCs/>
          <w:shd w:val="clear" w:color="auto" w:fill="C9DAF8"/>
        </w:rPr>
      </w:pPr>
    </w:p>
    <w:p w:rsidR="00D7778F" w:rsidP="009D5467" w:rsidRDefault="00942748" w14:paraId="0E8B5E5D" w14:textId="77777777">
      <w:pPr>
        <w:jc w:val="both"/>
        <w:rPr>
          <w:rFonts w:ascii="TraditionellSans" w:hAnsi="TraditionellSans"/>
        </w:rPr>
      </w:pPr>
      <w:r>
        <w:rPr>
          <w:rFonts w:ascii="TraditionellSans" w:hAnsi="TraditionellSans"/>
        </w:rPr>
        <w:t>Par quels moyens concrets et à quels moments allez-vous évaluer/matérialiser les progrès accomplis</w:t>
      </w:r>
      <w:r>
        <w:rPr>
          <w:rFonts w:ascii="Cambria" w:hAnsi="Cambria"/>
        </w:rPr>
        <w:t> </w:t>
      </w:r>
      <w:r>
        <w:rPr>
          <w:rFonts w:ascii="TraditionellSans" w:hAnsi="TraditionellSans"/>
        </w:rPr>
        <w:t>?</w:t>
      </w:r>
    </w:p>
    <w:p w:rsidR="00D7778F" w:rsidP="009D5467" w:rsidRDefault="00D7778F" w14:paraId="13AFDBB2" w14:textId="77777777">
      <w:pPr>
        <w:pBdr>
          <w:top w:val="single" w:color="auto" w:sz="4" w:space="1"/>
          <w:left w:val="single" w:color="auto" w:sz="4" w:space="4"/>
          <w:bottom w:val="single" w:color="auto" w:sz="4" w:space="1"/>
          <w:right w:val="single" w:color="auto" w:sz="4" w:space="4"/>
        </w:pBdr>
        <w:jc w:val="both"/>
        <w:rPr>
          <w:rFonts w:eastAsia="Calibri" w:cstheme="majorHAnsi"/>
          <w:b/>
          <w:bCs/>
        </w:rPr>
      </w:pPr>
    </w:p>
    <w:p w:rsidR="00D7778F" w:rsidP="009D5467" w:rsidRDefault="00942748" w14:paraId="5C8C0132" w14:textId="77777777">
      <w:pPr>
        <w:pStyle w:val="Heading3"/>
        <w:jc w:val="both"/>
        <w:rPr>
          <w:lang w:val="fr-BE"/>
        </w:rPr>
      </w:pPr>
      <w:bookmarkStart w:name="_Toc65451184" w:id="11"/>
      <w:r>
        <w:rPr>
          <w:lang w:val="fr-BE"/>
        </w:rPr>
        <w:t>Les objectifs pour le Staff et l’intendance</w:t>
      </w:r>
      <w:bookmarkEnd w:id="11"/>
    </w:p>
    <w:p w:rsidR="00D7778F" w:rsidP="009D5467" w:rsidRDefault="00942748" w14:paraId="0216CA96" w14:textId="77777777">
      <w:pPr>
        <w:pStyle w:val="NoSpacing"/>
        <w:jc w:val="both"/>
        <w:rPr>
          <w:lang w:val="fr-BE"/>
        </w:rPr>
      </w:pPr>
      <w:r>
        <w:rPr>
          <w:lang w:val="fr-BE"/>
        </w:rPr>
        <w:t>Dans le fonctionnement du Staff et avec l’intendance, quels points souhaitez-vous</w:t>
      </w:r>
      <w:r>
        <w:rPr>
          <w:rFonts w:ascii="Cambria" w:hAnsi="Cambria" w:cs="Cambria"/>
          <w:lang w:val="fr-BE"/>
        </w:rPr>
        <w:t> </w:t>
      </w:r>
      <w:r>
        <w:rPr>
          <w:lang w:val="fr-BE"/>
        </w:rPr>
        <w:t>:</w:t>
      </w:r>
    </w:p>
    <w:p w:rsidR="00D7778F" w:rsidP="009D5467" w:rsidRDefault="00942748" w14:paraId="3F6693CA" w14:textId="77777777">
      <w:pPr>
        <w:pStyle w:val="NoSpacing"/>
        <w:numPr>
          <w:ilvl w:val="0"/>
          <w:numId w:val="17"/>
        </w:numPr>
        <w:jc w:val="both"/>
        <w:rPr>
          <w:lang w:val="fr-BE"/>
        </w:rPr>
      </w:pPr>
      <w:r>
        <w:rPr>
          <w:lang w:val="fr-BE"/>
        </w:rPr>
        <w:t>maintenir</w:t>
      </w:r>
      <w:r>
        <w:rPr>
          <w:rFonts w:ascii="Cambria" w:hAnsi="Cambria"/>
          <w:lang w:val="fr-BE"/>
        </w:rPr>
        <w:t> </w:t>
      </w:r>
      <w:r>
        <w:rPr>
          <w:lang w:val="fr-BE"/>
        </w:rPr>
        <w:t>?</w:t>
      </w:r>
    </w:p>
    <w:p w:rsidR="00D7778F" w:rsidP="009D5467" w:rsidRDefault="00942748" w14:paraId="5D40882C" w14:textId="77777777">
      <w:pPr>
        <w:pStyle w:val="NoSpacing"/>
        <w:numPr>
          <w:ilvl w:val="0"/>
          <w:numId w:val="17"/>
        </w:numPr>
        <w:jc w:val="both"/>
        <w:rPr>
          <w:lang w:val="fr-BE"/>
        </w:rPr>
      </w:pPr>
      <w:r>
        <w:rPr>
          <w:lang w:val="fr-BE"/>
        </w:rPr>
        <w:t>améliorer</w:t>
      </w:r>
      <w:r>
        <w:rPr>
          <w:rFonts w:ascii="Cambria" w:hAnsi="Cambria"/>
          <w:lang w:val="fr-BE"/>
        </w:rPr>
        <w:t> </w:t>
      </w:r>
      <w:r>
        <w:rPr>
          <w:lang w:val="fr-BE"/>
        </w:rPr>
        <w:t>?</w:t>
      </w:r>
    </w:p>
    <w:p w:rsidR="00D7778F" w:rsidP="009D5467" w:rsidRDefault="00942748" w14:paraId="0FB4DE06" w14:textId="77777777">
      <w:pPr>
        <w:pStyle w:val="NoSpacing"/>
        <w:numPr>
          <w:ilvl w:val="0"/>
          <w:numId w:val="17"/>
        </w:numPr>
        <w:jc w:val="both"/>
        <w:rPr>
          <w:lang w:val="fr-BE"/>
        </w:rPr>
      </w:pPr>
      <w:r>
        <w:rPr>
          <w:lang w:val="fr-BE"/>
        </w:rPr>
        <w:t>arrêter</w:t>
      </w:r>
      <w:r>
        <w:rPr>
          <w:rFonts w:ascii="Cambria" w:hAnsi="Cambria"/>
          <w:lang w:val="fr-BE"/>
        </w:rPr>
        <w:t> </w:t>
      </w:r>
      <w:r>
        <w:rPr>
          <w:lang w:val="fr-BE"/>
        </w:rPr>
        <w:t>?</w:t>
      </w:r>
    </w:p>
    <w:p w:rsidR="00D7778F" w:rsidP="009D5467" w:rsidRDefault="00942748" w14:paraId="28B63E15" w14:textId="77777777">
      <w:pPr>
        <w:pStyle w:val="NoSpacing"/>
        <w:numPr>
          <w:ilvl w:val="0"/>
          <w:numId w:val="17"/>
        </w:numPr>
        <w:jc w:val="both"/>
        <w:rPr>
          <w:lang w:val="fr-BE"/>
        </w:rPr>
      </w:pPr>
      <w:r>
        <w:rPr>
          <w:lang w:val="fr-BE"/>
        </w:rPr>
        <w:t>démarrer</w:t>
      </w:r>
      <w:r>
        <w:rPr>
          <w:rFonts w:ascii="Cambria" w:hAnsi="Cambria"/>
          <w:lang w:val="fr-BE"/>
        </w:rPr>
        <w:t> </w:t>
      </w:r>
      <w:r>
        <w:rPr>
          <w:lang w:val="fr-BE"/>
        </w:rPr>
        <w:t>?</w:t>
      </w:r>
    </w:p>
    <w:p w:rsidR="00D7778F" w:rsidP="009D5467" w:rsidRDefault="00942748" w14:paraId="7278846B" w14:textId="77777777">
      <w:pPr>
        <w:jc w:val="both"/>
      </w:pPr>
      <w:r>
        <w:t>Par quels moyens concrets et à quels moments allez-vous mesurer les progrès accomplis</w:t>
      </w:r>
      <w:r>
        <w:rPr>
          <w:rFonts w:ascii="Cambria" w:hAnsi="Cambria"/>
        </w:rPr>
        <w:t> </w:t>
      </w:r>
      <w:r>
        <w:t>?</w:t>
      </w:r>
    </w:p>
    <w:p w:rsidR="00D7778F" w:rsidP="009D5467" w:rsidRDefault="00D7778F" w14:paraId="147CE014" w14:textId="77777777">
      <w:pPr>
        <w:pBdr>
          <w:top w:val="single" w:color="auto" w:sz="4" w:space="1"/>
          <w:left w:val="single" w:color="auto" w:sz="4" w:space="4"/>
          <w:bottom w:val="single" w:color="auto" w:sz="4" w:space="1"/>
          <w:right w:val="single" w:color="auto" w:sz="4" w:space="4"/>
        </w:pBdr>
        <w:jc w:val="both"/>
        <w:rPr>
          <w:rFonts w:eastAsia="Calibri" w:cstheme="majorHAnsi"/>
          <w:b/>
          <w:bCs/>
        </w:rPr>
      </w:pPr>
    </w:p>
    <w:p w:rsidR="00D7778F" w:rsidP="009D5467" w:rsidRDefault="00942748" w14:paraId="15AD25A0" w14:textId="77777777">
      <w:pPr>
        <w:tabs>
          <w:tab w:val="left" w:pos="240"/>
          <w:tab w:val="left" w:pos="851"/>
        </w:tabs>
        <w:spacing w:line="260" w:lineRule="auto"/>
        <w:ind w:left="708"/>
        <w:jc w:val="both"/>
      </w:pPr>
      <w:r>
        <w:rPr>
          <w:noProof/>
          <w:lang w:val="fr-FR" w:eastAsia="fr-FR"/>
        </w:rPr>
        <w:drawing>
          <wp:anchor distT="0" distB="0" distL="114300" distR="114300" simplePos="0" relativeHeight="251658249" behindDoc="1" locked="0" layoutInCell="1" allowOverlap="1" wp14:anchorId="0C901029" wp14:editId="0DC8BC01">
            <wp:simplePos x="0" y="0"/>
            <wp:positionH relativeFrom="column">
              <wp:posOffset>2540</wp:posOffset>
            </wp:positionH>
            <wp:positionV relativeFrom="paragraph">
              <wp:posOffset>3810</wp:posOffset>
            </wp:positionV>
            <wp:extent cx="381000" cy="381000"/>
            <wp:effectExtent l="0" t="0" r="0" b="0"/>
            <wp:wrapSquare wrapText="bothSides"/>
            <wp:docPr id="271" name="Graphique 271" descr="Ru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Graphique 271" descr="Ruban"/>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1000" cy="381000"/>
                    </a:xfrm>
                    <a:prstGeom prst="rect">
                      <a:avLst/>
                    </a:prstGeom>
                  </pic:spPr>
                </pic:pic>
              </a:graphicData>
            </a:graphic>
          </wp:anchor>
        </w:drawing>
      </w:r>
      <w:r>
        <w:t>Autoévaluation : les objectifs du camp aident-ils à vivre un camp en cohérence avec le cadre du Guidisme ? Aident-ils à progresser réellement ?</w:t>
      </w:r>
    </w:p>
    <w:p w:rsidR="00D7778F" w:rsidP="009D5467" w:rsidRDefault="00942748" w14:paraId="2E89341B" w14:textId="77777777">
      <w:pPr>
        <w:jc w:val="both"/>
        <w:rPr>
          <w:rStyle w:val="Hyperlink"/>
          <w:rFonts w:eastAsia="Calibri" w:cstheme="majorHAnsi"/>
          <w:b/>
          <w:bCs/>
          <w:shd w:val="clear" w:color="auto" w:fill="FF9900"/>
        </w:rPr>
      </w:pPr>
      <w:r>
        <w:rPr>
          <w:rFonts w:eastAsia="Calibri" w:cstheme="majorHAnsi"/>
          <w:b/>
          <w:bCs/>
          <w:highlight w:val="yellow"/>
          <w:shd w:val="clear" w:color="auto" w:fill="FF9900"/>
        </w:rPr>
        <w:fldChar w:fldCharType="begin"/>
      </w:r>
      <w:r>
        <w:rPr>
          <w:rFonts w:eastAsia="Calibri" w:cstheme="majorHAnsi"/>
          <w:b/>
          <w:bCs/>
          <w:highlight w:val="yellow"/>
          <w:shd w:val="clear" w:color="auto" w:fill="FF9900"/>
        </w:rPr>
        <w:instrText>HYPERLINK  \l "_Clique_sur_le"</w:instrText>
      </w:r>
      <w:r>
        <w:rPr>
          <w:rFonts w:eastAsia="Calibri" w:cstheme="majorHAnsi"/>
          <w:b/>
          <w:bCs/>
          <w:highlight w:val="yellow"/>
          <w:shd w:val="clear" w:color="auto" w:fill="FF9900"/>
        </w:rPr>
      </w:r>
      <w:r>
        <w:rPr>
          <w:rFonts w:eastAsia="Calibri" w:cstheme="majorHAnsi"/>
          <w:b/>
          <w:bCs/>
          <w:highlight w:val="yellow"/>
          <w:shd w:val="clear" w:color="auto" w:fill="FF9900"/>
        </w:rPr>
        <w:fldChar w:fldCharType="separate"/>
      </w:r>
      <w:r>
        <w:rPr>
          <w:rStyle w:val="Hyperlink"/>
          <w:rFonts w:eastAsia="Calibri" w:cstheme="majorHAnsi"/>
          <w:b/>
          <w:bCs/>
          <w:highlight w:val="yellow"/>
          <w:shd w:val="clear" w:color="auto" w:fill="FF9900"/>
        </w:rPr>
        <w:t>Retour</w:t>
      </w:r>
    </w:p>
    <w:bookmarkStart w:name="_Un_camp_basé" w:id="12"/>
    <w:bookmarkStart w:name="_Toc65451185" w:id="13"/>
    <w:bookmarkEnd w:id="12"/>
    <w:p w:rsidR="00D7778F" w:rsidP="009D5467" w:rsidRDefault="00942748" w14:paraId="60A0C680" w14:textId="77777777">
      <w:pPr>
        <w:pStyle w:val="Heading2"/>
        <w:jc w:val="both"/>
      </w:pPr>
      <w:r>
        <w:rPr>
          <w:rFonts w:eastAsia="Calibri" w:asciiTheme="minorHAnsi" w:hAnsiTheme="minorHAnsi" w:cstheme="majorHAnsi"/>
          <w:bCs/>
          <w:smallCaps/>
          <w:color w:val="auto"/>
          <w:sz w:val="22"/>
          <w:szCs w:val="22"/>
          <w:highlight w:val="yellow"/>
          <w:shd w:val="clear" w:color="auto" w:fill="FF9900"/>
        </w:rPr>
        <w:fldChar w:fldCharType="end"/>
      </w:r>
      <w:r>
        <w:t>Un camp basé sur un thème</w:t>
      </w:r>
      <w:bookmarkEnd w:id="13"/>
    </w:p>
    <w:p w:rsidR="00D7778F" w:rsidP="009D5467" w:rsidRDefault="00942748" w14:paraId="12EBFC69" w14:textId="77777777">
      <w:pPr>
        <w:pStyle w:val="NoSpacing"/>
        <w:jc w:val="both"/>
        <w:rPr>
          <w:lang w:val="fr-BE"/>
        </w:rPr>
      </w:pPr>
      <w:r>
        <w:rPr>
          <w:lang w:val="fr-BE"/>
        </w:rPr>
        <w:t>Quel est le thème choisi pour le camp, quelle est l’intrigue de l’histoire ?</w:t>
      </w:r>
    </w:p>
    <w:p w:rsidR="00D7778F" w:rsidP="009D5467" w:rsidRDefault="00942748" w14:paraId="023F0ECE" w14:textId="77777777">
      <w:pPr>
        <w:pStyle w:val="NoSpacing"/>
        <w:jc w:val="both"/>
        <w:rPr>
          <w:lang w:val="fr-BE"/>
        </w:rPr>
      </w:pPr>
      <w:r>
        <w:rPr>
          <w:lang w:val="fr-BE"/>
        </w:rPr>
        <w:t>Pourquoi ce thème, en quoi est-il formidable</w:t>
      </w:r>
      <w:r>
        <w:rPr>
          <w:rFonts w:ascii="Cambria" w:hAnsi="Cambria"/>
          <w:lang w:val="fr-BE"/>
        </w:rPr>
        <w:t> </w:t>
      </w:r>
      <w:r>
        <w:rPr>
          <w:lang w:val="fr-BE"/>
        </w:rPr>
        <w:t>? En quoi permet-il de vivre l’esprit Guide</w:t>
      </w:r>
      <w:r>
        <w:rPr>
          <w:rFonts w:ascii="Cambria" w:hAnsi="Cambria" w:cs="Cambria"/>
          <w:lang w:val="fr-BE"/>
        </w:rPr>
        <w:t> </w:t>
      </w:r>
      <w:r>
        <w:rPr>
          <w:lang w:val="fr-BE"/>
        </w:rPr>
        <w:t>?</w:t>
      </w:r>
    </w:p>
    <w:p w:rsidR="00D7778F" w:rsidP="009D5467" w:rsidRDefault="00942748" w14:paraId="4827B353" w14:textId="77777777">
      <w:pPr>
        <w:pStyle w:val="NoSpacing"/>
        <w:jc w:val="both"/>
        <w:rPr>
          <w:lang w:val="fr-BE"/>
        </w:rPr>
      </w:pPr>
      <w:r>
        <w:rPr>
          <w:lang w:val="fr-BE"/>
        </w:rPr>
        <w:t>Comment allez-vous plonger les Animés dans l’ambiance du thème et le faire vivre chaque jour du camp (décors, costumes, lieux, activités…)</w:t>
      </w:r>
      <w:r>
        <w:rPr>
          <w:rFonts w:ascii="Cambria" w:hAnsi="Cambria"/>
          <w:lang w:val="fr-BE"/>
        </w:rPr>
        <w:t> </w:t>
      </w:r>
      <w:r>
        <w:rPr>
          <w:lang w:val="fr-BE"/>
        </w:rPr>
        <w:t>?</w:t>
      </w:r>
    </w:p>
    <w:p w:rsidR="00D7778F" w:rsidP="009D5467" w:rsidRDefault="00942748" w14:paraId="361763BA" w14:textId="77777777">
      <w:pPr>
        <w:jc w:val="both"/>
        <w:rPr>
          <w:rFonts w:cstheme="majorHAnsi"/>
        </w:rPr>
      </w:pPr>
      <w:r>
        <w:rPr>
          <w:rFonts w:cstheme="majorHAnsi"/>
        </w:rPr>
        <w:t>Comment les Animés peuvent-ils s’approprier le thème de camp (avant et pendant le camp)</w:t>
      </w:r>
      <w:r>
        <w:rPr>
          <w:rFonts w:ascii="Cambria" w:hAnsi="Cambria" w:cstheme="majorHAnsi"/>
        </w:rPr>
        <w:t> </w:t>
      </w:r>
      <w:r>
        <w:rPr>
          <w:rFonts w:cstheme="majorHAnsi"/>
        </w:rPr>
        <w:t>?</w:t>
      </w:r>
    </w:p>
    <w:p w:rsidR="00D7778F" w:rsidP="009D5467" w:rsidRDefault="00D7778F" w14:paraId="3A59A89E" w14:textId="77777777">
      <w:pPr>
        <w:pBdr>
          <w:top w:val="single" w:color="auto" w:sz="4" w:space="1"/>
          <w:left w:val="single" w:color="auto" w:sz="4" w:space="4"/>
          <w:bottom w:val="single" w:color="auto" w:sz="4" w:space="1"/>
          <w:right w:val="single" w:color="auto" w:sz="4" w:space="4"/>
        </w:pBdr>
        <w:spacing w:line="260" w:lineRule="auto"/>
        <w:jc w:val="both"/>
        <w:rPr>
          <w:rFonts w:eastAsia="Calibri" w:cstheme="majorHAnsi"/>
          <w:shd w:val="clear" w:color="auto" w:fill="C9DAF8"/>
        </w:rPr>
      </w:pPr>
    </w:p>
    <w:p w:rsidR="00D7778F" w:rsidP="009D5467" w:rsidRDefault="00942748" w14:paraId="1CA68B45" w14:textId="77777777">
      <w:pPr>
        <w:jc w:val="both"/>
      </w:pPr>
      <w:r>
        <w:rPr>
          <w:noProof/>
          <w:lang w:val="fr-FR" w:eastAsia="fr-FR"/>
        </w:rPr>
        <w:drawing>
          <wp:anchor distT="0" distB="0" distL="114300" distR="114300" simplePos="0" relativeHeight="251658240" behindDoc="0" locked="0" layoutInCell="1" allowOverlap="1" wp14:anchorId="68E1344C" wp14:editId="22A041D2">
            <wp:simplePos x="0" y="0"/>
            <wp:positionH relativeFrom="column">
              <wp:posOffset>34290</wp:posOffset>
            </wp:positionH>
            <wp:positionV relativeFrom="paragraph">
              <wp:posOffset>-4445</wp:posOffset>
            </wp:positionV>
            <wp:extent cx="381000" cy="381000"/>
            <wp:effectExtent l="0" t="0" r="0" b="0"/>
            <wp:wrapSquare wrapText="bothSides"/>
            <wp:docPr id="270" name="Graphique 270" descr="Ru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Graphique 270" descr="Ruban"/>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t>Autoévaluation</w:t>
      </w:r>
      <w:r>
        <w:rPr>
          <w:rFonts w:ascii="Cambria" w:hAnsi="Cambria"/>
        </w:rPr>
        <w:t> </w:t>
      </w:r>
      <w:r>
        <w:t>: le thème est-il adapté à l’âge des Animés</w:t>
      </w:r>
      <w:r>
        <w:rPr>
          <w:rFonts w:ascii="Cambria" w:hAnsi="Cambria"/>
        </w:rPr>
        <w:t> </w:t>
      </w:r>
      <w:r>
        <w:t>? Est-il cohérent avec l’esprit du Guidisme</w:t>
      </w:r>
      <w:r>
        <w:rPr>
          <w:rFonts w:ascii="Cambria" w:hAnsi="Cambria"/>
        </w:rPr>
        <w:t> </w:t>
      </w:r>
      <w:r>
        <w:t>? Est-il exploité à travers les différents moments des journées de camp</w:t>
      </w:r>
      <w:r>
        <w:rPr>
          <w:rFonts w:ascii="Cambria" w:hAnsi="Cambria"/>
        </w:rPr>
        <w:t> </w:t>
      </w:r>
      <w:r>
        <w:t>?</w:t>
      </w:r>
    </w:p>
    <w:p w:rsidR="00D7778F" w:rsidP="009D5467" w:rsidRDefault="00942748" w14:paraId="3C398FB0" w14:textId="77777777">
      <w:pPr>
        <w:jc w:val="both"/>
        <w:rPr>
          <w:rStyle w:val="Hyperlink"/>
          <w:rFonts w:eastAsia="Calibri" w:cstheme="majorHAnsi"/>
          <w:shd w:val="clear" w:color="auto" w:fill="FF9900"/>
        </w:rPr>
      </w:pPr>
      <w:r>
        <w:rPr>
          <w:rFonts w:eastAsia="Calibri" w:cstheme="majorHAnsi"/>
          <w:highlight w:val="yellow"/>
          <w:shd w:val="clear" w:color="auto" w:fill="FF9900"/>
        </w:rPr>
        <w:fldChar w:fldCharType="begin"/>
      </w:r>
      <w:r>
        <w:rPr>
          <w:rFonts w:eastAsia="Calibri" w:cstheme="majorHAnsi"/>
          <w:highlight w:val="yellow"/>
          <w:shd w:val="clear" w:color="auto" w:fill="FF9900"/>
        </w:rPr>
        <w:instrText xml:space="preserve"> HYPERLINK  \l "_Clique_sur_le" </w:instrText>
      </w:r>
      <w:r>
        <w:rPr>
          <w:rFonts w:eastAsia="Calibri" w:cstheme="majorHAnsi"/>
          <w:highlight w:val="yellow"/>
          <w:shd w:val="clear" w:color="auto" w:fill="FF9900"/>
        </w:rPr>
      </w:r>
      <w:r>
        <w:rPr>
          <w:rFonts w:eastAsia="Calibri" w:cstheme="majorHAnsi"/>
          <w:highlight w:val="yellow"/>
          <w:shd w:val="clear" w:color="auto" w:fill="FF9900"/>
        </w:rPr>
        <w:fldChar w:fldCharType="separate"/>
      </w:r>
      <w:r>
        <w:rPr>
          <w:rStyle w:val="Hyperlink"/>
          <w:rFonts w:eastAsia="Calibri" w:cstheme="majorHAnsi"/>
          <w:highlight w:val="yellow"/>
          <w:shd w:val="clear" w:color="auto" w:fill="FF9900"/>
        </w:rPr>
        <w:t>Retour</w:t>
      </w:r>
    </w:p>
    <w:bookmarkStart w:name="_Un_camp_adapté" w:id="14"/>
    <w:bookmarkStart w:name="_Toc65451186" w:id="15"/>
    <w:bookmarkEnd w:id="14"/>
    <w:p w:rsidR="00D7778F" w:rsidP="009D5467" w:rsidRDefault="00942748" w14:paraId="074A2091" w14:textId="77777777">
      <w:pPr>
        <w:pStyle w:val="Heading2"/>
        <w:jc w:val="both"/>
      </w:pPr>
      <w:r>
        <w:rPr>
          <w:rFonts w:eastAsia="Calibri" w:asciiTheme="minorHAnsi" w:hAnsiTheme="minorHAnsi" w:cstheme="majorHAnsi"/>
          <w:smallCaps/>
          <w:color w:val="auto"/>
          <w:sz w:val="22"/>
          <w:szCs w:val="22"/>
          <w:highlight w:val="yellow"/>
          <w:shd w:val="clear" w:color="auto" w:fill="FF9900"/>
        </w:rPr>
        <w:fldChar w:fldCharType="end"/>
      </w:r>
      <w:r>
        <w:t>Un camp adapté à la Branche N</w:t>
      </w:r>
      <w:bookmarkEnd w:id="15"/>
      <w:r>
        <w:t>uton</w:t>
      </w:r>
    </w:p>
    <w:p w:rsidR="00D7778F" w:rsidP="009D5467" w:rsidRDefault="00942748" w14:paraId="41D0150C" w14:textId="77777777">
      <w:pPr>
        <w:pStyle w:val="Heading3"/>
        <w:jc w:val="both"/>
        <w:rPr>
          <w:lang w:val="fr-BE"/>
        </w:rPr>
      </w:pPr>
      <w:r>
        <w:rPr>
          <w:lang w:val="fr-BE"/>
        </w:rPr>
        <w:t>Méthode</w:t>
      </w:r>
    </w:p>
    <w:p w:rsidR="00D7778F" w:rsidP="009D5467" w:rsidRDefault="00942748" w14:paraId="66C433F1" w14:textId="77777777">
      <w:pPr>
        <w:jc w:val="both"/>
        <w:rPr>
          <w:rFonts w:cstheme="majorHAnsi"/>
        </w:rPr>
      </w:pPr>
      <w:r>
        <w:rPr>
          <w:rFonts w:cstheme="majorHAnsi"/>
        </w:rPr>
        <w:t>Quels sont les éléments de la méthode de Branche que vous intégrez dans le programme</w:t>
      </w:r>
      <w:r>
        <w:rPr>
          <w:rFonts w:ascii="Cambria" w:hAnsi="Cambria" w:cs="Cambria"/>
        </w:rPr>
        <w:t> </w:t>
      </w:r>
      <w:r>
        <w:rPr>
          <w:rFonts w:cstheme="majorHAnsi"/>
        </w:rPr>
        <w:t>? Comment sont-ils pr</w:t>
      </w:r>
      <w:r>
        <w:rPr>
          <w:rFonts w:ascii="TraditionellSans" w:hAnsi="TraditionellSans" w:cs="TraditionellSans"/>
        </w:rPr>
        <w:t>é</w:t>
      </w:r>
      <w:r>
        <w:rPr>
          <w:rFonts w:cstheme="majorHAnsi"/>
        </w:rPr>
        <w:t>par</w:t>
      </w:r>
      <w:r>
        <w:rPr>
          <w:rFonts w:ascii="TraditionellSans" w:hAnsi="TraditionellSans" w:cs="TraditionellSans"/>
        </w:rPr>
        <w:t>é</w:t>
      </w:r>
      <w:r>
        <w:rPr>
          <w:rFonts w:cstheme="majorHAnsi"/>
        </w:rPr>
        <w:t>s</w:t>
      </w:r>
      <w:r>
        <w:rPr>
          <w:rFonts w:ascii="Cambria" w:hAnsi="Cambria" w:cs="Cambria"/>
        </w:rPr>
        <w:t> </w:t>
      </w:r>
      <w:r>
        <w:rPr>
          <w:rFonts w:cstheme="majorHAnsi"/>
        </w:rPr>
        <w:t>? Comment sont-ils organis</w:t>
      </w:r>
      <w:r>
        <w:rPr>
          <w:rFonts w:ascii="TraditionellSans" w:hAnsi="TraditionellSans" w:cs="TraditionellSans"/>
        </w:rPr>
        <w:t>é</w:t>
      </w:r>
      <w:r>
        <w:rPr>
          <w:rFonts w:cstheme="majorHAnsi"/>
        </w:rPr>
        <w:t>s</w:t>
      </w:r>
      <w:r>
        <w:rPr>
          <w:rFonts w:ascii="Cambria" w:hAnsi="Cambria" w:cs="Cambria"/>
        </w:rPr>
        <w:t> </w:t>
      </w:r>
      <w:r>
        <w:rPr>
          <w:rFonts w:cstheme="majorHAnsi"/>
        </w:rPr>
        <w:t>?</w:t>
      </w:r>
    </w:p>
    <w:p w:rsidR="00D7778F" w:rsidP="31EA9C67" w:rsidRDefault="00942748" w14:paraId="10098270" w14:textId="61304C96">
      <w:pPr>
        <w:jc w:val="both"/>
        <w:rPr>
          <w:rFonts w:cs="" w:cstheme="majorBidi"/>
        </w:rPr>
      </w:pPr>
      <w:r w:rsidRPr="31EA9C67" w:rsidR="6578A38A">
        <w:rPr>
          <w:rFonts w:cs="" w:cstheme="majorBidi"/>
        </w:rPr>
        <w:t xml:space="preserve">Le cadre imaginaire du </w:t>
      </w:r>
      <w:r w:rsidRPr="31EA9C67" w:rsidR="163CF28D">
        <w:rPr>
          <w:rFonts w:cs="" w:cstheme="majorBidi"/>
          <w:i w:val="1"/>
          <w:iCs w:val="1"/>
        </w:rPr>
        <w:t>Monde</w:t>
      </w:r>
      <w:r w:rsidRPr="31EA9C67" w:rsidR="6578A38A">
        <w:rPr>
          <w:rFonts w:cs="" w:cstheme="majorBidi"/>
          <w:i w:val="1"/>
          <w:iCs w:val="1"/>
        </w:rPr>
        <w:t xml:space="preserve"> des Nutons</w:t>
      </w:r>
      <w:r w:rsidRPr="31EA9C67" w:rsidR="6578A38A">
        <w:rPr>
          <w:rFonts w:cs="" w:cstheme="majorBidi"/>
        </w:rPr>
        <w:t xml:space="preserve"> – la Devise – la vie en Chaumière – les Conseils – l</w:t>
      </w:r>
      <w:r w:rsidRPr="31EA9C67" w:rsidR="77CBA987">
        <w:rPr>
          <w:rFonts w:cs="" w:cstheme="majorBidi"/>
        </w:rPr>
        <w:t>'Astrolabe</w:t>
      </w:r>
      <w:r w:rsidRPr="31EA9C67" w:rsidR="2F64CCD1">
        <w:rPr>
          <w:rFonts w:cs="" w:cstheme="majorBidi"/>
        </w:rPr>
        <w:t xml:space="preserve"> – </w:t>
      </w:r>
      <w:r w:rsidRPr="31EA9C67" w:rsidR="39C7D49F">
        <w:rPr>
          <w:rFonts w:cs="" w:cstheme="majorBidi"/>
        </w:rPr>
        <w:t>d</w:t>
      </w:r>
      <w:r w:rsidRPr="31EA9C67" w:rsidR="2F64CCD1">
        <w:rPr>
          <w:rFonts w:cs="" w:cstheme="majorBidi"/>
        </w:rPr>
        <w:t>es moments symboliques – des ateliers – des animations Sens et Foi</w:t>
      </w:r>
    </w:p>
    <w:p w:rsidR="00D7778F" w:rsidP="009D5467" w:rsidRDefault="00942748" w14:paraId="57DDCD04" w14:textId="2146F343">
      <w:pPr>
        <w:jc w:val="both"/>
        <w:rPr>
          <w:rFonts w:cstheme="majorHAnsi"/>
        </w:rPr>
      </w:pPr>
      <w:r>
        <w:rPr>
          <w:rFonts w:cstheme="majorHAnsi"/>
        </w:rPr>
        <w:t>Pour t’aider</w:t>
      </w:r>
      <w:r>
        <w:rPr>
          <w:rFonts w:ascii="Cambria" w:hAnsi="Cambria" w:cs="Cambria"/>
        </w:rPr>
        <w:t> </w:t>
      </w:r>
      <w:r>
        <w:rPr>
          <w:rFonts w:cstheme="majorHAnsi"/>
        </w:rPr>
        <w:t xml:space="preserve">: </w:t>
      </w:r>
      <w:hyperlink w:history="1" r:id="rId19">
        <w:r>
          <w:rPr>
            <w:rStyle w:val="Hyperlink"/>
            <w:rFonts w:cstheme="majorHAnsi"/>
          </w:rPr>
          <w:t>le</w:t>
        </w:r>
        <w:r w:rsidR="00DC0AEB">
          <w:rPr>
            <w:rStyle w:val="Hyperlink"/>
            <w:rFonts w:cstheme="majorHAnsi"/>
          </w:rPr>
          <w:t xml:space="preserve"> dossier </w:t>
        </w:r>
        <w:r w:rsidR="00DC0AEB">
          <w:rPr>
            <w:rStyle w:val="Hyperlink"/>
            <w:rFonts w:cstheme="majorHAnsi"/>
            <w:i/>
            <w:iCs/>
          </w:rPr>
          <w:t>Anime tes</w:t>
        </w:r>
        <w:r>
          <w:rPr>
            <w:rStyle w:val="Hyperlink"/>
            <w:rFonts w:cstheme="majorHAnsi"/>
            <w:i/>
            <w:iCs/>
          </w:rPr>
          <w:t xml:space="preserve"> Nuto</w:t>
        </w:r>
        <w:r w:rsidR="00DC0AEB">
          <w:rPr>
            <w:rStyle w:val="Hyperlink"/>
            <w:rFonts w:cstheme="majorHAnsi"/>
            <w:i/>
            <w:iCs/>
          </w:rPr>
          <w:t>ns</w:t>
        </w:r>
      </w:hyperlink>
    </w:p>
    <w:p w:rsidR="00D7778F" w:rsidP="009D5467" w:rsidRDefault="00942748" w14:paraId="730EF37C" w14:textId="77777777">
      <w:pPr>
        <w:pBdr>
          <w:top w:val="single" w:color="auto" w:sz="4" w:space="1"/>
          <w:left w:val="single" w:color="auto" w:sz="4" w:space="4"/>
          <w:bottom w:val="single" w:color="auto" w:sz="4" w:space="1"/>
          <w:right w:val="single" w:color="auto" w:sz="4" w:space="4"/>
        </w:pBdr>
        <w:jc w:val="both"/>
        <w:rPr>
          <w:rFonts w:cstheme="majorHAnsi"/>
        </w:rPr>
      </w:pPr>
      <w:r>
        <w:rPr>
          <w:rFonts w:eastAsia="Calibri" w:cstheme="majorHAnsi"/>
          <w:noProof/>
          <w:shd w:val="clear" w:color="auto" w:fill="FF9900"/>
          <w:lang w:val="fr-FR" w:eastAsia="fr-FR"/>
        </w:rPr>
        <w:drawing>
          <wp:anchor distT="0" distB="0" distL="114300" distR="114300" simplePos="0" relativeHeight="251658250" behindDoc="1" locked="0" layoutInCell="1" allowOverlap="1" wp14:anchorId="7909D294" wp14:editId="08E067F0">
            <wp:simplePos x="0" y="0"/>
            <wp:positionH relativeFrom="column">
              <wp:posOffset>34290</wp:posOffset>
            </wp:positionH>
            <wp:positionV relativeFrom="paragraph">
              <wp:posOffset>294640</wp:posOffset>
            </wp:positionV>
            <wp:extent cx="381000" cy="381000"/>
            <wp:effectExtent l="0" t="0" r="0" b="0"/>
            <wp:wrapSquare wrapText="bothSides"/>
            <wp:docPr id="272" name="Graphique 272" descr="Ru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Graphique 271" descr="Ruban"/>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p>
    <w:p w:rsidR="00D7778F" w:rsidP="009D5467" w:rsidRDefault="00942748" w14:paraId="1F9FBE81" w14:textId="77777777">
      <w:pPr>
        <w:jc w:val="both"/>
      </w:pPr>
      <w:r>
        <w:t>Autoévaluation : le programme permet-il aux Animés de participer, de progresser, de devenir autonomes et de prendre des responsabilités ?</w:t>
      </w:r>
    </w:p>
    <w:p w:rsidR="00D7778F" w:rsidP="009D5467" w:rsidRDefault="00942748" w14:paraId="4E5C286A" w14:textId="77777777">
      <w:pPr>
        <w:jc w:val="both"/>
        <w:rPr>
          <w:rStyle w:val="Hyperlink"/>
          <w:rFonts w:eastAsia="Calibri" w:cstheme="majorHAnsi"/>
          <w:shd w:val="clear" w:color="auto" w:fill="FF9900"/>
        </w:rPr>
      </w:pPr>
      <w:r>
        <w:rPr>
          <w:rFonts w:eastAsia="Calibri" w:cstheme="majorHAnsi"/>
          <w:highlight w:val="yellow"/>
          <w:shd w:val="clear" w:color="auto" w:fill="FF9900"/>
        </w:rPr>
        <w:fldChar w:fldCharType="begin"/>
      </w:r>
      <w:r>
        <w:rPr>
          <w:rFonts w:eastAsia="Calibri" w:cstheme="majorHAnsi"/>
          <w:highlight w:val="yellow"/>
          <w:shd w:val="clear" w:color="auto" w:fill="FF9900"/>
        </w:rPr>
        <w:instrText>HYPERLINK  \l "_Clique_sur_le"</w:instrText>
      </w:r>
      <w:r>
        <w:rPr>
          <w:rFonts w:eastAsia="Calibri" w:cstheme="majorHAnsi"/>
          <w:highlight w:val="yellow"/>
          <w:shd w:val="clear" w:color="auto" w:fill="FF9900"/>
        </w:rPr>
      </w:r>
      <w:r>
        <w:rPr>
          <w:rFonts w:eastAsia="Calibri" w:cstheme="majorHAnsi"/>
          <w:highlight w:val="yellow"/>
          <w:shd w:val="clear" w:color="auto" w:fill="FF9900"/>
        </w:rPr>
        <w:fldChar w:fldCharType="separate"/>
      </w:r>
      <w:r>
        <w:rPr>
          <w:rStyle w:val="Hyperlink"/>
          <w:rFonts w:eastAsia="Calibri" w:cstheme="majorHAnsi"/>
          <w:highlight w:val="yellow"/>
          <w:shd w:val="clear" w:color="auto" w:fill="FF9900"/>
        </w:rPr>
        <w:t>Retour</w:t>
      </w:r>
    </w:p>
    <w:bookmarkStart w:name="_Un_camp_adapté_2" w:id="16"/>
    <w:bookmarkStart w:name="_Toc65451187" w:id="17"/>
    <w:bookmarkEnd w:id="16"/>
    <w:p w:rsidR="00D7778F" w:rsidP="009D5467" w:rsidRDefault="00942748" w14:paraId="40874446" w14:textId="77777777">
      <w:pPr>
        <w:pStyle w:val="Heading2"/>
        <w:jc w:val="both"/>
      </w:pPr>
      <w:r>
        <w:rPr>
          <w:rFonts w:eastAsia="Calibri" w:asciiTheme="minorHAnsi" w:hAnsiTheme="minorHAnsi" w:cstheme="majorHAnsi"/>
          <w:smallCaps/>
          <w:color w:val="auto"/>
          <w:sz w:val="22"/>
          <w:szCs w:val="22"/>
          <w:highlight w:val="yellow"/>
          <w:shd w:val="clear" w:color="auto" w:fill="FF9900"/>
        </w:rPr>
        <w:fldChar w:fldCharType="end"/>
      </w:r>
      <w:r>
        <w:t>Un camp adapté à la Branche L</w:t>
      </w:r>
      <w:bookmarkEnd w:id="17"/>
      <w:r>
        <w:t>utin</w:t>
      </w:r>
    </w:p>
    <w:p w:rsidR="00D7778F" w:rsidP="009D5467" w:rsidRDefault="00942748" w14:paraId="2052FC23" w14:textId="77777777">
      <w:pPr>
        <w:pStyle w:val="Heading3"/>
        <w:jc w:val="both"/>
        <w:rPr>
          <w:lang w:val="fr-BE"/>
        </w:rPr>
      </w:pPr>
      <w:r>
        <w:rPr>
          <w:lang w:val="fr-BE"/>
        </w:rPr>
        <w:t>Méthode</w:t>
      </w:r>
    </w:p>
    <w:p w:rsidR="00D7778F" w:rsidP="009D5467" w:rsidRDefault="00942748" w14:paraId="2A9F81DD" w14:textId="77777777">
      <w:pPr>
        <w:jc w:val="both"/>
        <w:rPr>
          <w:rFonts w:cstheme="majorHAnsi"/>
        </w:rPr>
      </w:pPr>
      <w:r>
        <w:rPr>
          <w:rFonts w:cstheme="majorHAnsi"/>
        </w:rPr>
        <w:t>Quels sont les éléments de la méthode de Branche dans le programme</w:t>
      </w:r>
      <w:r>
        <w:rPr>
          <w:rFonts w:ascii="Cambria" w:hAnsi="Cambria" w:cs="Cambria"/>
        </w:rPr>
        <w:t> </w:t>
      </w:r>
      <w:r>
        <w:rPr>
          <w:rFonts w:cstheme="majorHAnsi"/>
        </w:rPr>
        <w:t>? Comment sont-ils préparés</w:t>
      </w:r>
      <w:r>
        <w:rPr>
          <w:rFonts w:ascii="Cambria" w:hAnsi="Cambria" w:cs="Cambria"/>
        </w:rPr>
        <w:t> </w:t>
      </w:r>
      <w:r>
        <w:rPr>
          <w:rFonts w:cstheme="majorHAnsi"/>
        </w:rPr>
        <w:t>? Comment sont-ils organis</w:t>
      </w:r>
      <w:r>
        <w:rPr>
          <w:rFonts w:ascii="TraditionellSans" w:hAnsi="TraditionellSans" w:cs="TraditionellSans"/>
        </w:rPr>
        <w:t>é</w:t>
      </w:r>
      <w:r>
        <w:rPr>
          <w:rFonts w:cstheme="majorHAnsi"/>
        </w:rPr>
        <w:t>s</w:t>
      </w:r>
      <w:r>
        <w:rPr>
          <w:rFonts w:ascii="Cambria" w:hAnsi="Cambria" w:cs="Cambria"/>
        </w:rPr>
        <w:t> </w:t>
      </w:r>
      <w:r>
        <w:rPr>
          <w:rFonts w:cstheme="majorHAnsi"/>
        </w:rPr>
        <w:t>?</w:t>
      </w:r>
    </w:p>
    <w:p w:rsidR="00D7778F" w:rsidP="009D5467" w:rsidRDefault="00942748" w14:paraId="4445C923" w14:textId="7C038E33">
      <w:pPr>
        <w:jc w:val="both"/>
        <w:rPr>
          <w:rFonts w:cstheme="majorBidi"/>
        </w:rPr>
      </w:pPr>
      <w:r w:rsidRPr="5841B066">
        <w:rPr>
          <w:rFonts w:cstheme="majorBidi"/>
        </w:rPr>
        <w:t xml:space="preserve">Le cadre imaginaire du conte </w:t>
      </w:r>
      <w:r w:rsidRPr="5841B066">
        <w:rPr>
          <w:rFonts w:cstheme="majorBidi"/>
          <w:i/>
        </w:rPr>
        <w:t>Les Lutins de la Ronde</w:t>
      </w:r>
      <w:r w:rsidRPr="5841B066">
        <w:rPr>
          <w:rFonts w:cstheme="majorBidi"/>
        </w:rPr>
        <w:t xml:space="preserve"> – les Règles d’Or – la Devise - la place des Sizaines – la responsabilité des Sizeniers et Seconds </w:t>
      </w:r>
      <w:r w:rsidRPr="16DFB9C3" w:rsidR="01F965E3">
        <w:rPr>
          <w:rFonts w:cstheme="majorBidi"/>
        </w:rPr>
        <w:t xml:space="preserve">– </w:t>
      </w:r>
      <w:r w:rsidRPr="7F96D9B3">
        <w:rPr>
          <w:rFonts w:cstheme="majorBidi"/>
        </w:rPr>
        <w:t>le Sentier</w:t>
      </w:r>
      <w:r w:rsidRPr="5841B066">
        <w:rPr>
          <w:rFonts w:cstheme="majorBidi"/>
        </w:rPr>
        <w:t xml:space="preserve"> – les Conseils – </w:t>
      </w:r>
      <w:r w:rsidRPr="212447FA" w:rsidR="6703161C">
        <w:rPr>
          <w:rFonts w:cstheme="majorBidi"/>
        </w:rPr>
        <w:t>l'Astrolabe</w:t>
      </w:r>
      <w:r w:rsidRPr="212447FA">
        <w:rPr>
          <w:rFonts w:cstheme="majorBidi"/>
        </w:rPr>
        <w:t xml:space="preserve"> </w:t>
      </w:r>
      <w:r w:rsidRPr="60BD4770" w:rsidR="6703161C">
        <w:rPr>
          <w:rFonts w:cstheme="majorBidi"/>
        </w:rPr>
        <w:t>–</w:t>
      </w:r>
      <w:r w:rsidRPr="123F6832">
        <w:rPr>
          <w:rFonts w:cstheme="majorBidi"/>
        </w:rPr>
        <w:t xml:space="preserve"> </w:t>
      </w:r>
      <w:r w:rsidRPr="3472E506" w:rsidR="78FF726E">
        <w:rPr>
          <w:rFonts w:cstheme="majorBidi"/>
        </w:rPr>
        <w:t>des animations Sens et Foi</w:t>
      </w:r>
    </w:p>
    <w:p w:rsidR="00D7778F" w:rsidP="009D5467" w:rsidRDefault="00942748" w14:paraId="444212FD" w14:textId="77777777">
      <w:pPr>
        <w:jc w:val="both"/>
        <w:rPr>
          <w:rFonts w:cstheme="majorHAnsi"/>
        </w:rPr>
      </w:pPr>
      <w:r>
        <w:rPr>
          <w:rFonts w:cstheme="majorHAnsi"/>
        </w:rPr>
        <w:t>Pour t’aider</w:t>
      </w:r>
      <w:r>
        <w:rPr>
          <w:rFonts w:ascii="Cambria" w:hAnsi="Cambria" w:cs="Cambria"/>
        </w:rPr>
        <w:t> </w:t>
      </w:r>
      <w:r>
        <w:rPr>
          <w:rFonts w:cstheme="majorHAnsi"/>
        </w:rPr>
        <w:t xml:space="preserve">: </w:t>
      </w:r>
      <w:hyperlink w:history="1" r:id="rId20">
        <w:r>
          <w:rPr>
            <w:rStyle w:val="Hyperlink"/>
            <w:rFonts w:cstheme="majorHAnsi"/>
          </w:rPr>
          <w:t xml:space="preserve">le </w:t>
        </w:r>
        <w:r>
          <w:rPr>
            <w:rStyle w:val="Hyperlink"/>
            <w:rFonts w:cstheme="majorHAnsi"/>
            <w:i/>
            <w:iCs/>
          </w:rPr>
          <w:t>Carnet de l’Animateur Lutin</w:t>
        </w:r>
      </w:hyperlink>
    </w:p>
    <w:p w:rsidR="00D7778F" w:rsidP="009D5467" w:rsidRDefault="00D7778F" w14:paraId="35DF547E" w14:textId="77777777">
      <w:pPr>
        <w:pBdr>
          <w:top w:val="single" w:color="auto" w:sz="4" w:space="1"/>
          <w:left w:val="single" w:color="auto" w:sz="4" w:space="4"/>
          <w:bottom w:val="single" w:color="auto" w:sz="4" w:space="1"/>
          <w:right w:val="single" w:color="auto" w:sz="4" w:space="4"/>
        </w:pBdr>
        <w:jc w:val="both"/>
        <w:rPr>
          <w:rFonts w:eastAsia="Calibri" w:cstheme="majorHAnsi"/>
          <w:shd w:val="clear" w:color="auto" w:fill="C9DAF8"/>
        </w:rPr>
      </w:pPr>
    </w:p>
    <w:p w:rsidR="00D7778F" w:rsidP="009D5467" w:rsidRDefault="00942748" w14:paraId="53B944C8" w14:textId="77777777">
      <w:pPr>
        <w:pStyle w:val="Heading3"/>
        <w:jc w:val="both"/>
        <w:rPr>
          <w:lang w:val="fr-BE"/>
        </w:rPr>
      </w:pPr>
      <w:r>
        <w:rPr>
          <w:lang w:val="fr-BE"/>
        </w:rPr>
        <w:t>La Promesse</w:t>
      </w:r>
    </w:p>
    <w:p w:rsidR="00D7778F" w:rsidP="009D5467" w:rsidRDefault="00942748" w14:paraId="059092CA" w14:textId="77777777">
      <w:pPr>
        <w:jc w:val="both"/>
      </w:pPr>
      <w:r>
        <w:t>Comment aider les Animés à choisir de faire leur Promesse ou non ? Quelle préparation avec les Animés avant le camp et au camp ? Comment s’organise la cérémonie de la Promesse ? Qu’est-ce qui est prévu pour fêter ce moment ? Comment les autres Animés sont-ils impliqués dans ce moment ?</w:t>
      </w:r>
    </w:p>
    <w:p w:rsidR="00D7778F" w:rsidP="009D5467" w:rsidRDefault="00942748" w14:paraId="165BF29A" w14:textId="77777777">
      <w:pPr>
        <w:jc w:val="both"/>
      </w:pPr>
      <w:r>
        <w:t>Qui fait sa Promesse ?</w:t>
      </w:r>
    </w:p>
    <w:p w:rsidR="00D7778F" w:rsidP="009D5467" w:rsidRDefault="00D7778F" w14:paraId="6076BFA8" w14:textId="77777777">
      <w:pPr>
        <w:pBdr>
          <w:top w:val="single" w:color="auto" w:sz="4" w:space="1"/>
          <w:left w:val="single" w:color="auto" w:sz="4" w:space="4"/>
          <w:bottom w:val="single" w:color="auto" w:sz="4" w:space="1"/>
          <w:right w:val="single" w:color="auto" w:sz="4" w:space="4"/>
        </w:pBdr>
        <w:jc w:val="both"/>
        <w:rPr>
          <w:rFonts w:eastAsia="Calibri" w:cstheme="majorHAnsi"/>
          <w:shd w:val="clear" w:color="auto" w:fill="C9DAF8"/>
        </w:rPr>
      </w:pPr>
    </w:p>
    <w:p w:rsidR="00D7778F" w:rsidP="009D5467" w:rsidRDefault="00942748" w14:paraId="46A37556" w14:textId="77777777">
      <w:pPr>
        <w:pStyle w:val="Heading3"/>
        <w:jc w:val="both"/>
        <w:rPr>
          <w:lang w:val="fr-BE"/>
        </w:rPr>
      </w:pPr>
      <w:r>
        <w:rPr>
          <w:lang w:val="fr-BE"/>
        </w:rPr>
        <w:t>Les badges</w:t>
      </w:r>
    </w:p>
    <w:p w:rsidR="00D7778F" w:rsidP="009D5467" w:rsidRDefault="00942748" w14:paraId="07D92DE7" w14:textId="77777777">
      <w:pPr>
        <w:jc w:val="both"/>
        <w:rPr>
          <w:rFonts w:cstheme="majorHAnsi"/>
        </w:rPr>
      </w:pPr>
      <w:r>
        <w:rPr>
          <w:rFonts w:cstheme="majorHAnsi"/>
        </w:rPr>
        <w:t>Comment sont-ils choisis ? Comment et à quels moments sont-ils préparés ? Comment sont-ils évalués et par qui ? Comment sont-ils mis en valeur durant le camp et l’année ?</w:t>
      </w:r>
    </w:p>
    <w:p w:rsidR="00D7778F" w:rsidP="009D5467" w:rsidRDefault="00942748" w14:paraId="31C2993C" w14:textId="77777777">
      <w:pPr>
        <w:jc w:val="both"/>
        <w:rPr>
          <w:rFonts w:cstheme="majorHAnsi"/>
        </w:rPr>
      </w:pPr>
      <w:r>
        <w:rPr>
          <w:rFonts w:cstheme="majorHAnsi"/>
        </w:rPr>
        <w:t>Qui passe quel badge ? Qui prend en charge son organisation ?</w:t>
      </w:r>
    </w:p>
    <w:p w:rsidR="00D7778F" w:rsidP="009D5467" w:rsidRDefault="00D7778F" w14:paraId="117D73FB" w14:textId="77777777">
      <w:pPr>
        <w:pBdr>
          <w:top w:val="single" w:color="auto" w:sz="4" w:space="1"/>
          <w:left w:val="single" w:color="auto" w:sz="4" w:space="4"/>
          <w:bottom w:val="single" w:color="auto" w:sz="4" w:space="1"/>
          <w:right w:val="single" w:color="auto" w:sz="4" w:space="4"/>
        </w:pBdr>
        <w:jc w:val="both"/>
        <w:rPr>
          <w:rFonts w:cstheme="majorHAnsi"/>
        </w:rPr>
      </w:pPr>
    </w:p>
    <w:p w:rsidR="00D7778F" w:rsidP="009D5467" w:rsidRDefault="00942748" w14:paraId="14D72E37" w14:textId="77777777">
      <w:pPr>
        <w:jc w:val="both"/>
      </w:pPr>
      <w:r>
        <w:rPr>
          <w:rFonts w:eastAsia="Calibri" w:cstheme="majorHAnsi"/>
          <w:noProof/>
          <w:shd w:val="clear" w:color="auto" w:fill="FF9900"/>
          <w:lang w:val="fr-FR" w:eastAsia="fr-FR"/>
        </w:rPr>
        <w:drawing>
          <wp:anchor distT="0" distB="0" distL="114300" distR="114300" simplePos="0" relativeHeight="251658252" behindDoc="1" locked="0" layoutInCell="1" allowOverlap="1" wp14:anchorId="24001285" wp14:editId="31D331DD">
            <wp:simplePos x="0" y="0"/>
            <wp:positionH relativeFrom="column">
              <wp:posOffset>2540</wp:posOffset>
            </wp:positionH>
            <wp:positionV relativeFrom="paragraph">
              <wp:posOffset>635</wp:posOffset>
            </wp:positionV>
            <wp:extent cx="381000" cy="381000"/>
            <wp:effectExtent l="0" t="0" r="0" b="0"/>
            <wp:wrapSquare wrapText="bothSides"/>
            <wp:docPr id="273" name="Graphique 273" descr="Ru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Graphique 271" descr="Ruban"/>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1000" cy="381000"/>
                    </a:xfrm>
                    <a:prstGeom prst="rect">
                      <a:avLst/>
                    </a:prstGeom>
                  </pic:spPr>
                </pic:pic>
              </a:graphicData>
            </a:graphic>
          </wp:anchor>
        </w:drawing>
      </w:r>
      <w:r>
        <w:t>Autoévaluation : le programme permet-il aux Animés de participer, de progresser, de devenir autonomes et de prendre des responsabilités ?</w:t>
      </w:r>
    </w:p>
    <w:p w:rsidR="00D7778F" w:rsidP="009D5467" w:rsidRDefault="00942748" w14:paraId="1E14B924" w14:textId="77777777">
      <w:pPr>
        <w:jc w:val="both"/>
        <w:rPr>
          <w:rStyle w:val="Hyperlink"/>
          <w:rFonts w:cstheme="majorHAnsi"/>
        </w:rPr>
      </w:pPr>
      <w:r>
        <w:rPr>
          <w:rFonts w:eastAsia="Calibri" w:cstheme="majorHAnsi"/>
          <w:highlight w:val="yellow"/>
          <w:shd w:val="clear" w:color="auto" w:fill="FF9900"/>
        </w:rPr>
        <w:fldChar w:fldCharType="begin"/>
      </w:r>
      <w:r>
        <w:rPr>
          <w:rFonts w:eastAsia="Calibri" w:cstheme="majorHAnsi"/>
          <w:highlight w:val="yellow"/>
          <w:shd w:val="clear" w:color="auto" w:fill="FF9900"/>
        </w:rPr>
        <w:instrText xml:space="preserve"> HYPERLINK  \l "_Clique_sur_le" </w:instrText>
      </w:r>
      <w:r>
        <w:rPr>
          <w:rFonts w:eastAsia="Calibri" w:cstheme="majorHAnsi"/>
          <w:highlight w:val="yellow"/>
          <w:shd w:val="clear" w:color="auto" w:fill="FF9900"/>
        </w:rPr>
      </w:r>
      <w:r>
        <w:rPr>
          <w:rFonts w:eastAsia="Calibri" w:cstheme="majorHAnsi"/>
          <w:highlight w:val="yellow"/>
          <w:shd w:val="clear" w:color="auto" w:fill="FF9900"/>
        </w:rPr>
        <w:fldChar w:fldCharType="separate"/>
      </w:r>
      <w:r>
        <w:rPr>
          <w:rStyle w:val="Hyperlink"/>
          <w:rFonts w:eastAsia="Calibri" w:cstheme="majorHAnsi"/>
          <w:highlight w:val="yellow"/>
          <w:shd w:val="clear" w:color="auto" w:fill="FF9900"/>
        </w:rPr>
        <w:t>Retour</w:t>
      </w:r>
    </w:p>
    <w:bookmarkStart w:name="_Un_camp_adapté_1" w:id="18"/>
    <w:bookmarkStart w:name="_Toc65451188" w:id="19"/>
    <w:bookmarkEnd w:id="18"/>
    <w:p w:rsidR="00D7778F" w:rsidP="009D5467" w:rsidRDefault="00942748" w14:paraId="1C0F66A8" w14:textId="77777777">
      <w:pPr>
        <w:pStyle w:val="Heading2"/>
        <w:jc w:val="both"/>
      </w:pPr>
      <w:r>
        <w:rPr>
          <w:rFonts w:eastAsia="Calibri" w:asciiTheme="minorHAnsi" w:hAnsiTheme="minorHAnsi" w:cstheme="majorHAnsi"/>
          <w:smallCaps/>
          <w:color w:val="auto"/>
          <w:sz w:val="22"/>
          <w:szCs w:val="22"/>
          <w:highlight w:val="yellow"/>
          <w:shd w:val="clear" w:color="auto" w:fill="FF9900"/>
        </w:rPr>
        <w:fldChar w:fldCharType="end"/>
      </w:r>
      <w:r>
        <w:t>Un camp adapté à la Branche Aventure</w:t>
      </w:r>
      <w:bookmarkEnd w:id="19"/>
    </w:p>
    <w:p w:rsidR="00D7778F" w:rsidP="009D5467" w:rsidRDefault="00942748" w14:paraId="15E206F0" w14:textId="77777777">
      <w:pPr>
        <w:pStyle w:val="Heading3"/>
        <w:jc w:val="both"/>
        <w:rPr>
          <w:lang w:val="fr-BE"/>
        </w:rPr>
      </w:pPr>
      <w:r>
        <w:rPr>
          <w:lang w:val="fr-BE"/>
        </w:rPr>
        <w:t>Méthode</w:t>
      </w:r>
    </w:p>
    <w:p w:rsidR="00D7778F" w:rsidP="009D5467" w:rsidRDefault="00942748" w14:paraId="1B30D8BE" w14:textId="77777777">
      <w:pPr>
        <w:jc w:val="both"/>
        <w:rPr>
          <w:rFonts w:cstheme="majorHAnsi"/>
        </w:rPr>
      </w:pPr>
      <w:r>
        <w:rPr>
          <w:rFonts w:cstheme="majorHAnsi"/>
        </w:rPr>
        <w:t>Quels sont les éléments de la méthode de Branche dans le programme ? Comment sont-ils préparés ? Comment sont-ils organisés ?</w:t>
      </w:r>
    </w:p>
    <w:p w:rsidR="00D7778F" w:rsidP="31EA9C67" w:rsidRDefault="00942748" w14:paraId="3BF7A34D" w14:textId="5D568831">
      <w:pPr>
        <w:jc w:val="both"/>
        <w:rPr>
          <w:rFonts w:cs="" w:cstheme="majorBidi"/>
        </w:rPr>
      </w:pPr>
      <w:r w:rsidRPr="31EA9C67" w:rsidR="6578A38A">
        <w:rPr>
          <w:rFonts w:cs="Liant" w:cstheme="majorAscii"/>
        </w:rPr>
        <w:t xml:space="preserve">Les Contrées – la Loi – la Devise - la place des Patrouilles – la responsabilité des ainés, des CP et des SP, des autres Guides – le </w:t>
      </w:r>
      <w:r w:rsidRPr="31EA9C67" w:rsidR="6578A38A">
        <w:rPr>
          <w:rFonts w:cs="Liant" w:cstheme="majorAscii"/>
          <w:i w:val="1"/>
          <w:iCs w:val="1"/>
        </w:rPr>
        <w:t xml:space="preserve">Carnet de l’Aventure </w:t>
      </w:r>
      <w:r w:rsidRPr="31EA9C67" w:rsidR="6578A38A">
        <w:rPr>
          <w:rFonts w:cs="Liant" w:cstheme="majorAscii"/>
        </w:rPr>
        <w:t xml:space="preserve">– les Conseils – </w:t>
      </w:r>
      <w:r w:rsidRPr="31EA9C67" w:rsidR="3D0C3949">
        <w:rPr>
          <w:rFonts w:cs="" w:cstheme="majorBidi"/>
        </w:rPr>
        <w:t>l'Astrolabe – des animations Sens et Foi</w:t>
      </w:r>
    </w:p>
    <w:p w:rsidR="00D7778F" w:rsidP="009D5467" w:rsidRDefault="00942748" w14:paraId="2640963E" w14:textId="354622DD">
      <w:pPr>
        <w:jc w:val="both"/>
        <w:rPr>
          <w:rFonts w:cstheme="majorHAnsi"/>
        </w:rPr>
      </w:pPr>
      <w:r>
        <w:rPr>
          <w:rFonts w:cstheme="majorHAnsi"/>
        </w:rPr>
        <w:t xml:space="preserve">Pour t’aider : </w:t>
      </w:r>
      <w:hyperlink w:history="1" r:id="rId21">
        <w:r>
          <w:rPr>
            <w:rStyle w:val="Hyperlink"/>
            <w:rFonts w:cstheme="majorHAnsi"/>
          </w:rPr>
          <w:t>le</w:t>
        </w:r>
        <w:r w:rsidR="004C140B">
          <w:rPr>
            <w:rStyle w:val="Hyperlink"/>
            <w:rFonts w:cstheme="majorHAnsi"/>
          </w:rPr>
          <w:t xml:space="preserve"> dossier</w:t>
        </w:r>
        <w:r>
          <w:rPr>
            <w:rStyle w:val="Hyperlink"/>
            <w:rFonts w:cstheme="majorHAnsi"/>
          </w:rPr>
          <w:t xml:space="preserve"> </w:t>
        </w:r>
        <w:r w:rsidR="004E47FE">
          <w:rPr>
            <w:rStyle w:val="Hyperlink"/>
            <w:rFonts w:cstheme="majorHAnsi"/>
            <w:i/>
            <w:iCs/>
          </w:rPr>
          <w:t>Anime tes</w:t>
        </w:r>
        <w:r>
          <w:rPr>
            <w:rStyle w:val="Hyperlink"/>
            <w:rFonts w:cstheme="majorHAnsi"/>
            <w:i/>
            <w:iCs/>
          </w:rPr>
          <w:t xml:space="preserve"> Aventur</w:t>
        </w:r>
        <w:r w:rsidR="004E47FE">
          <w:rPr>
            <w:rStyle w:val="Hyperlink"/>
            <w:rFonts w:cstheme="majorHAnsi"/>
            <w:i/>
            <w:iCs/>
          </w:rPr>
          <w:t>es</w:t>
        </w:r>
      </w:hyperlink>
    </w:p>
    <w:p w:rsidR="00D7778F" w:rsidP="009D5467" w:rsidRDefault="00D7778F" w14:paraId="16D09720" w14:textId="77777777">
      <w:pPr>
        <w:pBdr>
          <w:top w:val="single" w:color="auto" w:sz="4" w:space="1"/>
          <w:left w:val="single" w:color="auto" w:sz="4" w:space="4"/>
          <w:bottom w:val="single" w:color="auto" w:sz="4" w:space="1"/>
          <w:right w:val="single" w:color="auto" w:sz="4" w:space="4"/>
        </w:pBdr>
        <w:jc w:val="both"/>
        <w:rPr>
          <w:rFonts w:cstheme="majorHAnsi"/>
        </w:rPr>
      </w:pPr>
    </w:p>
    <w:p w:rsidR="00D7778F" w:rsidP="009D5467" w:rsidRDefault="00942748" w14:paraId="5B426EDB" w14:textId="77777777">
      <w:pPr>
        <w:pStyle w:val="Heading3"/>
        <w:jc w:val="both"/>
        <w:rPr>
          <w:lang w:val="fr-BE"/>
        </w:rPr>
      </w:pPr>
      <w:r>
        <w:rPr>
          <w:lang w:val="fr-BE"/>
        </w:rPr>
        <w:t>La Promesse</w:t>
      </w:r>
    </w:p>
    <w:p w:rsidR="00D7778F" w:rsidP="009D5467" w:rsidRDefault="00942748" w14:paraId="1EA3A54C" w14:textId="77777777">
      <w:pPr>
        <w:jc w:val="both"/>
        <w:rPr>
          <w:rFonts w:cstheme="majorHAnsi"/>
        </w:rPr>
      </w:pPr>
      <w:r>
        <w:rPr>
          <w:rFonts w:cstheme="majorHAnsi"/>
        </w:rPr>
        <w:t>Comment aider les Animés à choisir de faire leur Promesse ou non ? Quelle préparation avec les Animés avant le camp et au camp ? Comment s’organise la cérémonie de la Promesse</w:t>
      </w:r>
      <w:r>
        <w:rPr>
          <w:rFonts w:ascii="Cambria" w:hAnsi="Cambria" w:cs="Cambria"/>
        </w:rPr>
        <w:t> </w:t>
      </w:r>
      <w:r>
        <w:rPr>
          <w:rFonts w:cstheme="majorHAnsi"/>
        </w:rPr>
        <w:t>? Qu’est-ce qui est prévu pour fêter ce moment</w:t>
      </w:r>
      <w:r>
        <w:rPr>
          <w:rFonts w:ascii="Cambria" w:hAnsi="Cambria" w:cs="Cambria"/>
        </w:rPr>
        <w:t> </w:t>
      </w:r>
      <w:r>
        <w:rPr>
          <w:rFonts w:cstheme="majorHAnsi"/>
        </w:rPr>
        <w:t>? Comment les autres Animés sont-ils impliqués dans ce moment</w:t>
      </w:r>
      <w:r>
        <w:rPr>
          <w:rFonts w:ascii="Cambria" w:hAnsi="Cambria" w:cs="Cambria"/>
        </w:rPr>
        <w:t> </w:t>
      </w:r>
      <w:r>
        <w:rPr>
          <w:rFonts w:cstheme="majorHAnsi"/>
        </w:rPr>
        <w:t>?</w:t>
      </w:r>
    </w:p>
    <w:p w:rsidR="00D7778F" w:rsidP="009D5467" w:rsidRDefault="00942748" w14:paraId="07091101" w14:textId="77777777">
      <w:pPr>
        <w:jc w:val="both"/>
        <w:rPr>
          <w:rFonts w:cstheme="majorHAnsi"/>
        </w:rPr>
      </w:pPr>
      <w:r>
        <w:rPr>
          <w:rFonts w:cstheme="majorHAnsi"/>
        </w:rPr>
        <w:t>Qui fait sa Promesse</w:t>
      </w:r>
      <w:r>
        <w:rPr>
          <w:rFonts w:ascii="Cambria" w:hAnsi="Cambria" w:cs="Cambria"/>
        </w:rPr>
        <w:t> </w:t>
      </w:r>
      <w:r>
        <w:rPr>
          <w:rFonts w:cstheme="majorHAnsi"/>
        </w:rPr>
        <w:t>?</w:t>
      </w:r>
    </w:p>
    <w:p w:rsidR="00D7778F" w:rsidP="009D5467" w:rsidRDefault="00D7778F" w14:paraId="01DE1647" w14:textId="77777777">
      <w:pPr>
        <w:pBdr>
          <w:top w:val="single" w:color="auto" w:sz="4" w:space="1"/>
          <w:left w:val="single" w:color="auto" w:sz="4" w:space="4"/>
          <w:bottom w:val="single" w:color="auto" w:sz="4" w:space="1"/>
          <w:right w:val="single" w:color="auto" w:sz="4" w:space="4"/>
        </w:pBdr>
        <w:jc w:val="both"/>
        <w:rPr>
          <w:rFonts w:eastAsia="Calibri" w:cstheme="majorHAnsi"/>
          <w:shd w:val="clear" w:color="auto" w:fill="C9DAF8"/>
        </w:rPr>
      </w:pPr>
    </w:p>
    <w:p w:rsidR="00D7778F" w:rsidP="009D5467" w:rsidRDefault="00942748" w14:paraId="40095D23" w14:textId="77777777">
      <w:pPr>
        <w:pStyle w:val="Heading3"/>
        <w:jc w:val="both"/>
        <w:rPr>
          <w:lang w:val="fr-BE"/>
        </w:rPr>
      </w:pPr>
      <w:r>
        <w:rPr>
          <w:lang w:val="fr-BE"/>
        </w:rPr>
        <w:t>Les badges</w:t>
      </w:r>
    </w:p>
    <w:p w:rsidR="00D7778F" w:rsidP="009D5467" w:rsidRDefault="00942748" w14:paraId="4246DC29" w14:textId="77777777">
      <w:pPr>
        <w:pStyle w:val="Heading8"/>
        <w:jc w:val="both"/>
        <w:rPr>
          <w:rFonts w:cstheme="majorHAnsi"/>
        </w:rPr>
      </w:pPr>
      <w:r>
        <w:rPr>
          <w:rFonts w:cstheme="majorHAnsi"/>
        </w:rPr>
        <w:t>Badge de Base</w:t>
      </w:r>
    </w:p>
    <w:p w:rsidR="00D7778F" w:rsidP="009D5467" w:rsidRDefault="00942748" w14:paraId="3378F693" w14:textId="77777777">
      <w:pPr>
        <w:jc w:val="both"/>
        <w:rPr>
          <w:rFonts w:cstheme="majorHAnsi"/>
        </w:rPr>
      </w:pPr>
      <w:r>
        <w:rPr>
          <w:rFonts w:cstheme="majorHAnsi"/>
        </w:rPr>
        <w:t>Comment est-il préparé durant l’année et au camp ? Comment est-il évalué et par qui ? Comment est-il mis en valeur et fêté ?</w:t>
      </w:r>
    </w:p>
    <w:p w:rsidR="00D7778F" w:rsidP="009D5467" w:rsidRDefault="00942748" w14:paraId="42982B89" w14:textId="77777777">
      <w:pPr>
        <w:jc w:val="both"/>
        <w:rPr>
          <w:rFonts w:cstheme="majorHAnsi"/>
        </w:rPr>
      </w:pPr>
      <w:r>
        <w:rPr>
          <w:rFonts w:cstheme="majorHAnsi"/>
        </w:rPr>
        <w:t>Qui passe quel badge ? Qui prend en charge son organisation ?</w:t>
      </w:r>
    </w:p>
    <w:p w:rsidR="00D7778F" w:rsidP="009D5467" w:rsidRDefault="00D7778F" w14:paraId="62CB0135" w14:textId="77777777">
      <w:pPr>
        <w:pBdr>
          <w:top w:val="single" w:color="auto" w:sz="4" w:space="1"/>
          <w:left w:val="single" w:color="auto" w:sz="4" w:space="4"/>
          <w:bottom w:val="single" w:color="auto" w:sz="4" w:space="1"/>
          <w:right w:val="single" w:color="auto" w:sz="4" w:space="4"/>
        </w:pBdr>
        <w:jc w:val="both"/>
        <w:rPr>
          <w:rFonts w:eastAsia="Calibri" w:cstheme="majorHAnsi"/>
          <w:shd w:val="clear" w:color="auto" w:fill="C9DAF8"/>
        </w:rPr>
      </w:pPr>
    </w:p>
    <w:p w:rsidR="00D7778F" w:rsidP="009D5467" w:rsidRDefault="00942748" w14:paraId="20FA3150" w14:textId="77777777">
      <w:pPr>
        <w:pStyle w:val="Heading8"/>
        <w:jc w:val="both"/>
        <w:rPr>
          <w:rFonts w:cstheme="majorHAnsi"/>
        </w:rPr>
      </w:pPr>
      <w:r>
        <w:rPr>
          <w:rFonts w:cstheme="majorHAnsi"/>
        </w:rPr>
        <w:t>Badges de spécialisation</w:t>
      </w:r>
    </w:p>
    <w:p w:rsidR="00D7778F" w:rsidP="009D5467" w:rsidRDefault="00942748" w14:paraId="3942827C" w14:textId="77777777">
      <w:pPr>
        <w:jc w:val="both"/>
        <w:rPr>
          <w:rFonts w:cstheme="majorHAnsi"/>
        </w:rPr>
      </w:pPr>
      <w:r>
        <w:rPr>
          <w:rFonts w:cstheme="majorHAnsi"/>
        </w:rPr>
        <w:t>Comment sont-ils choisis ? Comment et à quels moments sont-ils préparés ? Comment sont-ils évalués et par qui ? Comment sont-ils mis en valeur durant le camp et l’année ?</w:t>
      </w:r>
    </w:p>
    <w:p w:rsidR="00D7778F" w:rsidP="009D5467" w:rsidRDefault="00942748" w14:paraId="4794A045" w14:textId="77777777">
      <w:pPr>
        <w:jc w:val="both"/>
        <w:rPr>
          <w:rFonts w:cstheme="majorHAnsi"/>
        </w:rPr>
      </w:pPr>
      <w:r>
        <w:rPr>
          <w:rFonts w:cstheme="majorHAnsi"/>
        </w:rPr>
        <w:t>Qui passe quel badge ? Qui prend en charge son organisation ?</w:t>
      </w:r>
    </w:p>
    <w:p w:rsidR="00D7778F" w:rsidP="009D5467" w:rsidRDefault="00D7778F" w14:paraId="2BD54D03" w14:textId="77777777">
      <w:pPr>
        <w:pBdr>
          <w:top w:val="single" w:color="auto" w:sz="4" w:space="1"/>
          <w:left w:val="single" w:color="auto" w:sz="4" w:space="4"/>
          <w:bottom w:val="single" w:color="auto" w:sz="4" w:space="1"/>
          <w:right w:val="single" w:color="auto" w:sz="4" w:space="4"/>
        </w:pBdr>
        <w:jc w:val="both"/>
        <w:rPr>
          <w:rFonts w:eastAsia="Calibri" w:cstheme="majorHAnsi"/>
          <w:shd w:val="clear" w:color="auto" w:fill="C9DAF8"/>
        </w:rPr>
      </w:pPr>
    </w:p>
    <w:p w:rsidR="00D7778F" w:rsidP="009D5467" w:rsidRDefault="00942748" w14:paraId="30F82CAE" w14:textId="77777777">
      <w:pPr>
        <w:pStyle w:val="Heading3"/>
        <w:jc w:val="both"/>
        <w:rPr>
          <w:lang w:val="fr-BE"/>
        </w:rPr>
      </w:pPr>
      <w:r>
        <w:rPr>
          <w:lang w:val="fr-BE"/>
        </w:rPr>
        <w:t>Les Totémisations</w:t>
      </w:r>
    </w:p>
    <w:p w:rsidR="00D7778F" w:rsidP="009D5467" w:rsidRDefault="00942748" w14:paraId="3BD6D8B7" w14:textId="77777777">
      <w:pPr>
        <w:jc w:val="both"/>
        <w:rPr>
          <w:rFonts w:cstheme="majorHAnsi"/>
        </w:rPr>
      </w:pPr>
      <w:r>
        <w:rPr>
          <w:rFonts w:cstheme="majorHAnsi"/>
        </w:rPr>
        <w:t>Quels sont les objectifs de la Totémisation ? Comment sont organisées les Totémisations ? À quel moment du camp et quand ? Quelle est la durée de l’activité ? Quelles sont les activités organisées ? Quels défis personnalisés proposez-vous</w:t>
      </w:r>
      <w:r>
        <w:rPr>
          <w:rFonts w:ascii="Cambria" w:hAnsi="Cambria" w:cs="Cambria"/>
        </w:rPr>
        <w:t> </w:t>
      </w:r>
      <w:r>
        <w:rPr>
          <w:rFonts w:cstheme="majorHAnsi"/>
        </w:rPr>
        <w:t>? Pourquoi ces activités, ces défis ? Qui participe aux Totémisations et quelle est leur implication ? Dans quelle ambiance se font les Totémisations ? Quel rôle les autres Guides jouent-ils durant ces activités ? Quelles activités sont prévues pour ceux qui ont déjà leur Totem ?</w:t>
      </w:r>
    </w:p>
    <w:p w:rsidR="00D7778F" w:rsidP="009D5467" w:rsidRDefault="00942748" w14:paraId="3C44C597" w14:textId="77777777">
      <w:pPr>
        <w:jc w:val="both"/>
        <w:rPr>
          <w:rFonts w:cstheme="majorHAnsi"/>
        </w:rPr>
      </w:pPr>
      <w:r>
        <w:rPr>
          <w:rFonts w:cstheme="majorHAnsi"/>
        </w:rPr>
        <w:t>Qui reçoit son Totem</w:t>
      </w:r>
      <w:r>
        <w:rPr>
          <w:rFonts w:ascii="Cambria" w:hAnsi="Cambria" w:cstheme="majorHAnsi"/>
        </w:rPr>
        <w:t> </w:t>
      </w:r>
      <w:r>
        <w:rPr>
          <w:rFonts w:cstheme="majorHAnsi"/>
        </w:rPr>
        <w:t>? Quelle est la dynamique pour les choisir</w:t>
      </w:r>
      <w:r>
        <w:rPr>
          <w:rFonts w:ascii="Cambria" w:hAnsi="Cambria" w:cs="Cambria"/>
        </w:rPr>
        <w:t> </w:t>
      </w:r>
      <w:r>
        <w:rPr>
          <w:rFonts w:cstheme="majorHAnsi"/>
        </w:rPr>
        <w:t>?</w:t>
      </w:r>
    </w:p>
    <w:p w:rsidR="00D7778F" w:rsidP="009D5467" w:rsidRDefault="00942748" w14:paraId="355CF4EB" w14:textId="77777777">
      <w:pPr>
        <w:jc w:val="both"/>
        <w:rPr>
          <w:rFonts w:cstheme="majorHAnsi"/>
        </w:rPr>
      </w:pPr>
      <w:r>
        <w:rPr>
          <w:rFonts w:cstheme="majorHAnsi"/>
        </w:rPr>
        <w:t>Pour t’aider</w:t>
      </w:r>
      <w:r>
        <w:rPr>
          <w:rFonts w:ascii="Cambria" w:hAnsi="Cambria" w:cs="Cambria"/>
        </w:rPr>
        <w:t> </w:t>
      </w:r>
      <w:r>
        <w:rPr>
          <w:rFonts w:cstheme="majorHAnsi"/>
        </w:rPr>
        <w:t xml:space="preserve">: </w:t>
      </w:r>
      <w:hyperlink w:history="1" r:id="rId22">
        <w:r>
          <w:rPr>
            <w:rStyle w:val="Hyperlink"/>
            <w:rFonts w:cstheme="majorHAnsi"/>
          </w:rPr>
          <w:t xml:space="preserve">dossier </w:t>
        </w:r>
        <w:r>
          <w:rPr>
            <w:rStyle w:val="Hyperlink"/>
            <w:rFonts w:cstheme="majorHAnsi"/>
            <w:i/>
            <w:iCs/>
          </w:rPr>
          <w:t>Totémisation</w:t>
        </w:r>
      </w:hyperlink>
    </w:p>
    <w:p w:rsidR="00D7778F" w:rsidP="009D5467" w:rsidRDefault="00D7778F" w14:paraId="4A2CA4A7" w14:textId="77777777">
      <w:pPr>
        <w:pBdr>
          <w:top w:val="single" w:color="auto" w:sz="4" w:space="1"/>
          <w:left w:val="single" w:color="auto" w:sz="4" w:space="4"/>
          <w:bottom w:val="single" w:color="auto" w:sz="4" w:space="1"/>
          <w:right w:val="single" w:color="auto" w:sz="4" w:space="4"/>
        </w:pBdr>
        <w:jc w:val="both"/>
        <w:rPr>
          <w:rFonts w:eastAsia="Calibri" w:cstheme="majorHAnsi"/>
          <w:shd w:val="clear" w:color="auto" w:fill="FF9900"/>
        </w:rPr>
      </w:pPr>
    </w:p>
    <w:p w:rsidR="00D7778F" w:rsidP="009D5467" w:rsidRDefault="00942748" w14:paraId="2DB566DF" w14:textId="77777777">
      <w:pPr>
        <w:pStyle w:val="Heading3"/>
        <w:jc w:val="both"/>
        <w:rPr>
          <w:lang w:val="fr-BE"/>
        </w:rPr>
      </w:pPr>
      <w:r>
        <w:rPr>
          <w:lang w:val="fr-BE"/>
        </w:rPr>
        <w:t>La Qualification</w:t>
      </w:r>
    </w:p>
    <w:p w:rsidR="00D7778F" w:rsidP="009D5467" w:rsidRDefault="00942748" w14:paraId="23384870" w14:textId="77777777">
      <w:pPr>
        <w:jc w:val="both"/>
        <w:rPr>
          <w:rFonts w:cstheme="majorHAnsi"/>
        </w:rPr>
      </w:pPr>
      <w:r>
        <w:rPr>
          <w:rFonts w:cstheme="majorHAnsi"/>
        </w:rPr>
        <w:t>Quel est l’objectif de la Qualification ? Qui l’organise ? Qui y participe et quelle est l’implication des participants ? Quelles sont les activités organisées et pourquoi ces activités ?</w:t>
      </w:r>
    </w:p>
    <w:p w:rsidR="00D7778F" w:rsidP="009D5467" w:rsidRDefault="00942748" w14:paraId="413FB8D8" w14:textId="77777777">
      <w:pPr>
        <w:jc w:val="both"/>
        <w:rPr>
          <w:rFonts w:cstheme="majorHAnsi"/>
        </w:rPr>
      </w:pPr>
      <w:r>
        <w:rPr>
          <w:rFonts w:cstheme="majorHAnsi"/>
        </w:rPr>
        <w:t>Qui reçoit son Quali ? Quelle est la dynamique pour les choisir ?</w:t>
      </w:r>
    </w:p>
    <w:p w:rsidR="00D7778F" w:rsidP="009D5467" w:rsidRDefault="00D7778F" w14:paraId="44A30D3C" w14:textId="77777777">
      <w:pPr>
        <w:pBdr>
          <w:top w:val="single" w:color="auto" w:sz="4" w:space="1"/>
          <w:left w:val="single" w:color="auto" w:sz="4" w:space="4"/>
          <w:bottom w:val="single" w:color="auto" w:sz="4" w:space="1"/>
          <w:right w:val="single" w:color="auto" w:sz="4" w:space="4"/>
        </w:pBdr>
        <w:jc w:val="both"/>
        <w:rPr>
          <w:rFonts w:eastAsia="Calibri" w:cstheme="majorHAnsi"/>
        </w:rPr>
      </w:pPr>
    </w:p>
    <w:p w:rsidR="00D7778F" w:rsidP="009D5467" w:rsidRDefault="00942748" w14:paraId="3E3F9DAD" w14:textId="77777777">
      <w:pPr>
        <w:jc w:val="both"/>
      </w:pPr>
      <w:r>
        <w:rPr>
          <w:rFonts w:eastAsia="Calibri" w:cstheme="majorHAnsi"/>
          <w:noProof/>
          <w:shd w:val="clear" w:color="auto" w:fill="FF9900"/>
          <w:lang w:val="fr-FR" w:eastAsia="fr-FR"/>
        </w:rPr>
        <w:drawing>
          <wp:anchor distT="0" distB="0" distL="114300" distR="114300" simplePos="0" relativeHeight="251658241" behindDoc="0" locked="0" layoutInCell="1" allowOverlap="1" wp14:anchorId="0E2CB1F2" wp14:editId="63B34F67">
            <wp:simplePos x="0" y="0"/>
            <wp:positionH relativeFrom="column">
              <wp:posOffset>2540</wp:posOffset>
            </wp:positionH>
            <wp:positionV relativeFrom="paragraph">
              <wp:posOffset>87110</wp:posOffset>
            </wp:positionV>
            <wp:extent cx="381600" cy="381600"/>
            <wp:effectExtent l="0" t="0" r="0" b="0"/>
            <wp:wrapSquare wrapText="bothSides"/>
            <wp:docPr id="274" name="Graphique 274" descr="Ru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Graphique 271" descr="Ruban"/>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1600" cy="381600"/>
                    </a:xfrm>
                    <a:prstGeom prst="rect">
                      <a:avLst/>
                    </a:prstGeom>
                  </pic:spPr>
                </pic:pic>
              </a:graphicData>
            </a:graphic>
            <wp14:sizeRelH relativeFrom="margin">
              <wp14:pctWidth>0</wp14:pctWidth>
            </wp14:sizeRelH>
            <wp14:sizeRelV relativeFrom="margin">
              <wp14:pctHeight>0</wp14:pctHeight>
            </wp14:sizeRelV>
          </wp:anchor>
        </w:drawing>
      </w:r>
      <w:r>
        <w:t>Autoévaluation : le programme permet-il aux Animés de participer, de progresser, de devenir autonomes et de prendre des responsabilités ? La cérémonie et les activités proposées en lien avec le Totem sont-elles bienveillantes et respectueuses de l’Animé ?</w:t>
      </w:r>
    </w:p>
    <w:p w:rsidR="00D7778F" w:rsidP="009D5467" w:rsidRDefault="00942748" w14:paraId="2990B863" w14:textId="77777777">
      <w:pPr>
        <w:jc w:val="both"/>
        <w:rPr>
          <w:rStyle w:val="Hyperlink"/>
          <w:rFonts w:eastAsia="Calibri" w:cstheme="majorHAnsi"/>
          <w:shd w:val="clear" w:color="auto" w:fill="FF9900"/>
        </w:rPr>
      </w:pPr>
      <w:r>
        <w:rPr>
          <w:rFonts w:eastAsia="Calibri" w:cstheme="majorHAnsi"/>
          <w:highlight w:val="yellow"/>
          <w:shd w:val="clear" w:color="auto" w:fill="FF9900"/>
        </w:rPr>
        <w:fldChar w:fldCharType="begin"/>
      </w:r>
      <w:r>
        <w:rPr>
          <w:rFonts w:eastAsia="Calibri" w:cstheme="majorHAnsi"/>
          <w:highlight w:val="yellow"/>
          <w:shd w:val="clear" w:color="auto" w:fill="FF9900"/>
        </w:rPr>
        <w:instrText xml:space="preserve"> HYPERLINK  \l "_Clique_sur_le" </w:instrText>
      </w:r>
      <w:r>
        <w:rPr>
          <w:rFonts w:eastAsia="Calibri" w:cstheme="majorHAnsi"/>
          <w:highlight w:val="yellow"/>
          <w:shd w:val="clear" w:color="auto" w:fill="FF9900"/>
        </w:rPr>
      </w:r>
      <w:r>
        <w:rPr>
          <w:rFonts w:eastAsia="Calibri" w:cstheme="majorHAnsi"/>
          <w:highlight w:val="yellow"/>
          <w:shd w:val="clear" w:color="auto" w:fill="FF9900"/>
        </w:rPr>
        <w:fldChar w:fldCharType="separate"/>
      </w:r>
      <w:r>
        <w:rPr>
          <w:rStyle w:val="Hyperlink"/>
          <w:rFonts w:eastAsia="Calibri" w:cstheme="majorHAnsi"/>
          <w:highlight w:val="yellow"/>
          <w:shd w:val="clear" w:color="auto" w:fill="FF9900"/>
        </w:rPr>
        <w:t>Retour</w:t>
      </w:r>
    </w:p>
    <w:bookmarkStart w:name="_Un_camp_équilibré" w:id="20"/>
    <w:bookmarkStart w:name="_Toc65451190" w:id="21"/>
    <w:bookmarkEnd w:id="20"/>
    <w:p w:rsidR="00D7778F" w:rsidP="009D5467" w:rsidRDefault="00942748" w14:paraId="2FFE6CD5" w14:textId="77777777">
      <w:pPr>
        <w:pStyle w:val="Heading2"/>
        <w:jc w:val="both"/>
      </w:pPr>
      <w:r>
        <w:rPr>
          <w:rFonts w:eastAsia="Calibri" w:asciiTheme="minorHAnsi" w:hAnsiTheme="minorHAnsi" w:cstheme="majorHAnsi"/>
          <w:smallCaps/>
          <w:color w:val="auto"/>
          <w:sz w:val="22"/>
          <w:szCs w:val="22"/>
          <w:highlight w:val="yellow"/>
          <w:shd w:val="clear" w:color="auto" w:fill="FF9900"/>
        </w:rPr>
        <w:fldChar w:fldCharType="end"/>
      </w:r>
      <w:r>
        <w:t>Un camp équilibré</w:t>
      </w:r>
      <w:bookmarkEnd w:id="21"/>
    </w:p>
    <w:p w:rsidR="00D7778F" w:rsidP="009D5467" w:rsidRDefault="00942748" w14:paraId="4EA1EA11" w14:textId="77777777">
      <w:pPr>
        <w:pStyle w:val="Heading3"/>
        <w:jc w:val="both"/>
        <w:rPr>
          <w:lang w:val="fr-BE"/>
        </w:rPr>
      </w:pPr>
      <w:bookmarkStart w:name="_Toc65451191" w:id="22"/>
      <w:r>
        <w:rPr>
          <w:lang w:val="fr-BE"/>
        </w:rPr>
        <w:t>Organisation d'une journée-type de camp</w:t>
      </w:r>
      <w:bookmarkEnd w:id="22"/>
    </w:p>
    <w:p w:rsidR="00D7778F" w:rsidP="009D5467" w:rsidRDefault="00942748" w14:paraId="349D5AFA" w14:textId="048EB767">
      <w:pPr>
        <w:jc w:val="both"/>
      </w:pPr>
      <w:r w:rsidR="6578A38A">
        <w:rPr/>
        <w:t xml:space="preserve">Placez dans la grille les éléments repris ci-dessous. Selon les circonstances rencontrées durant le camp, elle peut bien entendu être adaptée : lever du </w:t>
      </w:r>
      <w:r w:rsidR="09484ED5">
        <w:rPr/>
        <w:t>Staff –</w:t>
      </w:r>
      <w:r w:rsidR="6578A38A">
        <w:rPr/>
        <w:t xml:space="preserve"> lever des </w:t>
      </w:r>
      <w:r w:rsidR="44362231">
        <w:rPr/>
        <w:t>intendants –</w:t>
      </w:r>
      <w:r w:rsidR="6578A38A">
        <w:rPr/>
        <w:t xml:space="preserve"> lever des </w:t>
      </w:r>
      <w:r w:rsidR="3AFC0DA1">
        <w:rPr/>
        <w:t>Animés –</w:t>
      </w:r>
      <w:r w:rsidR="6578A38A">
        <w:rPr/>
        <w:t xml:space="preserve"> temps des repas – temps des </w:t>
      </w:r>
      <w:r w:rsidR="72043A2C">
        <w:rPr/>
        <w:t>services –</w:t>
      </w:r>
      <w:r w:rsidR="6578A38A">
        <w:rPr/>
        <w:t xml:space="preserve"> temps </w:t>
      </w:r>
      <w:r w:rsidR="7B1CA7DE">
        <w:rPr/>
        <w:t>libres –</w:t>
      </w:r>
      <w:r w:rsidR="6578A38A">
        <w:rPr/>
        <w:t xml:space="preserve"> temps de </w:t>
      </w:r>
      <w:r w:rsidR="453128D3">
        <w:rPr/>
        <w:t>lavage –</w:t>
      </w:r>
      <w:r w:rsidR="6578A38A">
        <w:rPr/>
        <w:t xml:space="preserve"> temps de Conseils/</w:t>
      </w:r>
      <w:r w:rsidR="3444798F">
        <w:rPr/>
        <w:t>d’évaluation –</w:t>
      </w:r>
      <w:r w:rsidR="6578A38A">
        <w:rPr/>
        <w:t xml:space="preserve"> heure du </w:t>
      </w:r>
      <w:r w:rsidR="57F791EB">
        <w:rPr/>
        <w:t>coucher –</w:t>
      </w:r>
      <w:r w:rsidR="6578A38A">
        <w:rPr/>
        <w:t xml:space="preserve"> temps Staff et intendants.</w:t>
      </w:r>
    </w:p>
    <w:p w:rsidR="00D7778F" w:rsidP="009D5467" w:rsidRDefault="00942748" w14:paraId="13B809A1" w14:textId="77777777">
      <w:pPr>
        <w:jc w:val="both"/>
      </w:pPr>
      <w:r>
        <w:rPr>
          <w:rFonts w:eastAsia="Calibri"/>
        </w:rPr>
        <w:t>Que mettez-vous en place pour que les Animés s’endorment facilement ? Comment gérez-vous la soirée pour que les Animés arrivent calmes dans leur lit ? Comment gérez-vous le lever pour bien démarrer la journée ? Que prévoyez-vous pour vous aider à respecter votre horaire ?</w:t>
      </w:r>
    </w:p>
    <w:p w:rsidR="00D7778F" w:rsidP="009D5467" w:rsidRDefault="00942748" w14:paraId="1656330B" w14:textId="77777777">
      <w:pPr>
        <w:jc w:val="both"/>
      </w:pPr>
      <w:r>
        <w:t>Rappel</w:t>
      </w:r>
      <w:r>
        <w:rPr>
          <w:rFonts w:ascii="Cambria" w:hAnsi="Cambria"/>
        </w:rPr>
        <w:t> </w:t>
      </w:r>
      <w:r>
        <w:t>: les enfants ont besoin en moyenne de</w:t>
      </w:r>
      <w:r>
        <w:rPr>
          <w:rFonts w:ascii="Cambria" w:hAnsi="Cambria" w:cs="Cambria"/>
        </w:rPr>
        <w:t> </w:t>
      </w:r>
      <w:r>
        <w:t>:</w:t>
      </w:r>
    </w:p>
    <w:p w:rsidR="00D7778F" w:rsidP="009D5467" w:rsidRDefault="00942748" w14:paraId="03F0E067" w14:textId="77777777">
      <w:pPr>
        <w:jc w:val="both"/>
      </w:pPr>
      <w:r>
        <w:t>- 9 à 11h de sommeil entre 6 et 13</w:t>
      </w:r>
      <w:r>
        <w:rPr>
          <w:rFonts w:ascii="Cambria" w:hAnsi="Cambria"/>
        </w:rPr>
        <w:t> </w:t>
      </w:r>
      <w:r>
        <w:t>ans</w:t>
      </w:r>
      <w:r>
        <w:rPr>
          <w:rFonts w:ascii="Cambria" w:hAnsi="Cambria" w:cs="Cambria"/>
        </w:rPr>
        <w:t> </w:t>
      </w:r>
      <w:r>
        <w:t>;</w:t>
      </w:r>
    </w:p>
    <w:p w:rsidR="00D7778F" w:rsidP="009D5467" w:rsidRDefault="00942748" w14:paraId="4ADD73C2" w14:textId="77777777">
      <w:pPr>
        <w:jc w:val="both"/>
      </w:pPr>
      <w:r>
        <w:t>- 8 à 10h de sommeil entre 14 et 17 ans.</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696"/>
        <w:gridCol w:w="1843"/>
        <w:gridCol w:w="4253"/>
      </w:tblGrid>
      <w:tr w:rsidR="00D7778F" w14:paraId="6B0C5E1E" w14:textId="77777777">
        <w:trPr>
          <w:trHeight w:val="340"/>
        </w:trPr>
        <w:tc>
          <w:tcPr>
            <w:tcW w:w="1696" w:type="dxa"/>
            <w:tcBorders>
              <w:top w:val="single" w:color="000000" w:sz="4" w:space="0"/>
              <w:left w:val="single" w:color="000000" w:sz="4" w:space="0"/>
              <w:bottom w:val="single" w:color="000000" w:sz="4" w:space="0"/>
              <w:right w:val="single" w:color="000000" w:sz="4" w:space="0"/>
            </w:tcBorders>
            <w:shd w:val="clear" w:color="auto" w:fill="F2F2F2"/>
            <w:tcMar>
              <w:top w:w="0" w:type="dxa"/>
              <w:left w:w="115" w:type="dxa"/>
              <w:bottom w:w="0" w:type="dxa"/>
              <w:right w:w="115" w:type="dxa"/>
            </w:tcMar>
            <w:vAlign w:val="center"/>
            <w:hideMark/>
          </w:tcPr>
          <w:p w:rsidR="00D7778F" w:rsidP="009D5467" w:rsidRDefault="00942748" w14:paraId="2CAEB6FD" w14:textId="77777777">
            <w:pPr>
              <w:spacing w:line="240" w:lineRule="auto"/>
              <w:jc w:val="both"/>
              <w:rPr>
                <w:rFonts w:eastAsia="Times New Roman" w:cstheme="majorHAnsi"/>
                <w:sz w:val="24"/>
                <w:szCs w:val="24"/>
              </w:rPr>
            </w:pPr>
            <w:r>
              <w:rPr>
                <w:rFonts w:eastAsia="Times New Roman" w:cstheme="majorHAnsi"/>
                <w:b/>
                <w:bCs/>
                <w:color w:val="000000"/>
              </w:rPr>
              <w:t>Heure de début</w:t>
            </w:r>
          </w:p>
        </w:tc>
        <w:tc>
          <w:tcPr>
            <w:tcW w:w="1843" w:type="dxa"/>
            <w:tcBorders>
              <w:top w:val="single" w:color="000000" w:sz="4" w:space="0"/>
              <w:left w:val="single" w:color="000000" w:sz="4" w:space="0"/>
              <w:bottom w:val="single" w:color="000000" w:sz="4" w:space="0"/>
              <w:right w:val="single" w:color="000000" w:sz="4" w:space="0"/>
            </w:tcBorders>
            <w:shd w:val="clear" w:color="auto" w:fill="F2F2F2"/>
          </w:tcPr>
          <w:p w:rsidR="00D7778F" w:rsidP="009D5467" w:rsidRDefault="00942748" w14:paraId="45AED5C3" w14:textId="77777777">
            <w:pPr>
              <w:spacing w:line="240" w:lineRule="auto"/>
              <w:jc w:val="both"/>
              <w:rPr>
                <w:rFonts w:eastAsia="Times New Roman" w:cstheme="majorHAnsi"/>
                <w:b/>
                <w:bCs/>
                <w:color w:val="000000"/>
              </w:rPr>
            </w:pPr>
            <w:r>
              <w:rPr>
                <w:rFonts w:eastAsia="Times New Roman" w:cstheme="majorHAnsi"/>
                <w:b/>
                <w:bCs/>
                <w:color w:val="000000"/>
              </w:rPr>
              <w:t>Heure de fin</w:t>
            </w:r>
          </w:p>
        </w:tc>
        <w:tc>
          <w:tcPr>
            <w:tcW w:w="4253" w:type="dxa"/>
            <w:tcBorders>
              <w:top w:val="single" w:color="000000" w:sz="4" w:space="0"/>
              <w:left w:val="single" w:color="000000" w:sz="4" w:space="0"/>
              <w:bottom w:val="single" w:color="000000" w:sz="4" w:space="0"/>
              <w:right w:val="single" w:color="000000" w:sz="4" w:space="0"/>
            </w:tcBorders>
            <w:shd w:val="clear" w:color="auto" w:fill="F2F2F2"/>
            <w:tcMar>
              <w:top w:w="0" w:type="dxa"/>
              <w:left w:w="115" w:type="dxa"/>
              <w:bottom w:w="0" w:type="dxa"/>
              <w:right w:w="115" w:type="dxa"/>
            </w:tcMar>
            <w:vAlign w:val="center"/>
            <w:hideMark/>
          </w:tcPr>
          <w:p w:rsidR="00D7778F" w:rsidP="009D5467" w:rsidRDefault="00942748" w14:paraId="5F4B691D" w14:textId="77777777">
            <w:pPr>
              <w:spacing w:line="240" w:lineRule="auto"/>
              <w:jc w:val="both"/>
              <w:rPr>
                <w:rFonts w:eastAsia="Times New Roman" w:cstheme="majorHAnsi"/>
                <w:sz w:val="24"/>
                <w:szCs w:val="24"/>
              </w:rPr>
            </w:pPr>
            <w:r>
              <w:rPr>
                <w:rFonts w:eastAsia="Times New Roman" w:cstheme="majorHAnsi"/>
                <w:b/>
                <w:bCs/>
                <w:color w:val="000000"/>
              </w:rPr>
              <w:t>Activité</w:t>
            </w:r>
          </w:p>
        </w:tc>
      </w:tr>
      <w:tr w:rsidR="00D7778F" w14:paraId="6D1AFB48" w14:textId="77777777">
        <w:trPr>
          <w:trHeight w:val="340"/>
        </w:trPr>
        <w:tc>
          <w:tcPr>
            <w:tcW w:w="169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hideMark/>
          </w:tcPr>
          <w:p w:rsidR="00D7778F" w:rsidP="009D5467" w:rsidRDefault="00D7778F" w14:paraId="548383E8" w14:textId="77777777">
            <w:pPr>
              <w:spacing w:line="240" w:lineRule="auto"/>
              <w:jc w:val="both"/>
              <w:rPr>
                <w:rFonts w:eastAsia="Times New Roman" w:cstheme="majorHAnsi"/>
                <w:sz w:val="24"/>
                <w:szCs w:val="24"/>
              </w:rPr>
            </w:pPr>
          </w:p>
        </w:tc>
        <w:tc>
          <w:tcPr>
            <w:tcW w:w="1843" w:type="dxa"/>
            <w:tcBorders>
              <w:top w:val="single" w:color="000000" w:sz="4" w:space="0"/>
              <w:left w:val="single" w:color="000000" w:sz="4" w:space="0"/>
              <w:bottom w:val="single" w:color="000000" w:sz="4" w:space="0"/>
              <w:right w:val="single" w:color="000000" w:sz="4" w:space="0"/>
            </w:tcBorders>
          </w:tcPr>
          <w:p w:rsidR="00D7778F" w:rsidP="009D5467" w:rsidRDefault="00D7778F" w14:paraId="54684168" w14:textId="77777777">
            <w:pPr>
              <w:spacing w:line="240" w:lineRule="auto"/>
              <w:jc w:val="both"/>
              <w:rPr>
                <w:rFonts w:eastAsia="Times New Roman" w:cstheme="majorHAnsi"/>
                <w:sz w:val="24"/>
                <w:szCs w:val="24"/>
              </w:rPr>
            </w:pPr>
          </w:p>
        </w:tc>
        <w:tc>
          <w:tcPr>
            <w:tcW w:w="425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hideMark/>
          </w:tcPr>
          <w:p w:rsidR="00D7778F" w:rsidP="009D5467" w:rsidRDefault="00D7778F" w14:paraId="3EA222B9" w14:textId="77777777">
            <w:pPr>
              <w:spacing w:line="240" w:lineRule="auto"/>
              <w:jc w:val="both"/>
              <w:rPr>
                <w:rFonts w:eastAsia="Times New Roman" w:cstheme="majorHAnsi"/>
                <w:sz w:val="24"/>
                <w:szCs w:val="24"/>
              </w:rPr>
            </w:pPr>
          </w:p>
        </w:tc>
      </w:tr>
      <w:tr w:rsidR="00D7778F" w14:paraId="3B8F819B" w14:textId="77777777">
        <w:trPr>
          <w:trHeight w:val="340"/>
        </w:trPr>
        <w:tc>
          <w:tcPr>
            <w:tcW w:w="169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hideMark/>
          </w:tcPr>
          <w:p w:rsidR="00D7778F" w:rsidP="009D5467" w:rsidRDefault="00D7778F" w14:paraId="3F26DE76" w14:textId="77777777">
            <w:pPr>
              <w:spacing w:line="240" w:lineRule="auto"/>
              <w:jc w:val="both"/>
              <w:rPr>
                <w:rFonts w:eastAsia="Times New Roman" w:cstheme="majorHAnsi"/>
                <w:sz w:val="24"/>
                <w:szCs w:val="24"/>
              </w:rPr>
            </w:pPr>
          </w:p>
        </w:tc>
        <w:tc>
          <w:tcPr>
            <w:tcW w:w="1843" w:type="dxa"/>
            <w:tcBorders>
              <w:top w:val="single" w:color="000000" w:sz="4" w:space="0"/>
              <w:left w:val="single" w:color="000000" w:sz="4" w:space="0"/>
              <w:bottom w:val="single" w:color="000000" w:sz="4" w:space="0"/>
              <w:right w:val="single" w:color="000000" w:sz="4" w:space="0"/>
            </w:tcBorders>
          </w:tcPr>
          <w:p w:rsidR="00D7778F" w:rsidP="009D5467" w:rsidRDefault="00D7778F" w14:paraId="51311E85" w14:textId="77777777">
            <w:pPr>
              <w:spacing w:line="240" w:lineRule="auto"/>
              <w:jc w:val="both"/>
              <w:rPr>
                <w:rFonts w:eastAsia="Times New Roman" w:cstheme="majorHAnsi"/>
                <w:sz w:val="24"/>
                <w:szCs w:val="24"/>
              </w:rPr>
            </w:pPr>
          </w:p>
        </w:tc>
        <w:tc>
          <w:tcPr>
            <w:tcW w:w="425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hideMark/>
          </w:tcPr>
          <w:p w:rsidR="00D7778F" w:rsidP="009D5467" w:rsidRDefault="00D7778F" w14:paraId="646CC35C" w14:textId="77777777">
            <w:pPr>
              <w:spacing w:line="240" w:lineRule="auto"/>
              <w:jc w:val="both"/>
              <w:rPr>
                <w:rFonts w:eastAsia="Times New Roman" w:cstheme="majorHAnsi"/>
                <w:sz w:val="24"/>
                <w:szCs w:val="24"/>
              </w:rPr>
            </w:pPr>
          </w:p>
        </w:tc>
      </w:tr>
      <w:tr w:rsidR="00D7778F" w14:paraId="361A868F" w14:textId="77777777">
        <w:trPr>
          <w:trHeight w:val="340"/>
        </w:trPr>
        <w:tc>
          <w:tcPr>
            <w:tcW w:w="169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hideMark/>
          </w:tcPr>
          <w:p w:rsidR="00D7778F" w:rsidP="009D5467" w:rsidRDefault="00D7778F" w14:paraId="0B6BE157" w14:textId="77777777">
            <w:pPr>
              <w:spacing w:line="240" w:lineRule="auto"/>
              <w:jc w:val="both"/>
              <w:rPr>
                <w:rFonts w:eastAsia="Times New Roman" w:cstheme="majorHAnsi"/>
                <w:sz w:val="24"/>
                <w:szCs w:val="24"/>
              </w:rPr>
            </w:pPr>
          </w:p>
        </w:tc>
        <w:tc>
          <w:tcPr>
            <w:tcW w:w="1843" w:type="dxa"/>
            <w:tcBorders>
              <w:top w:val="single" w:color="000000" w:sz="4" w:space="0"/>
              <w:left w:val="single" w:color="000000" w:sz="4" w:space="0"/>
              <w:bottom w:val="single" w:color="000000" w:sz="4" w:space="0"/>
              <w:right w:val="single" w:color="000000" w:sz="4" w:space="0"/>
            </w:tcBorders>
          </w:tcPr>
          <w:p w:rsidR="00D7778F" w:rsidP="009D5467" w:rsidRDefault="00D7778F" w14:paraId="44B08BC4" w14:textId="77777777">
            <w:pPr>
              <w:spacing w:line="240" w:lineRule="auto"/>
              <w:jc w:val="both"/>
              <w:rPr>
                <w:rFonts w:eastAsia="Times New Roman" w:cstheme="majorHAnsi"/>
                <w:sz w:val="24"/>
                <w:szCs w:val="24"/>
              </w:rPr>
            </w:pPr>
          </w:p>
        </w:tc>
        <w:tc>
          <w:tcPr>
            <w:tcW w:w="425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hideMark/>
          </w:tcPr>
          <w:p w:rsidR="00D7778F" w:rsidP="009D5467" w:rsidRDefault="00D7778F" w14:paraId="43EEAAC8" w14:textId="77777777">
            <w:pPr>
              <w:spacing w:line="240" w:lineRule="auto"/>
              <w:jc w:val="both"/>
              <w:rPr>
                <w:rFonts w:eastAsia="Times New Roman" w:cstheme="majorHAnsi"/>
                <w:sz w:val="24"/>
                <w:szCs w:val="24"/>
              </w:rPr>
            </w:pPr>
          </w:p>
        </w:tc>
      </w:tr>
      <w:tr w:rsidR="00D7778F" w14:paraId="644A28BF" w14:textId="77777777">
        <w:trPr>
          <w:trHeight w:val="340"/>
        </w:trPr>
        <w:tc>
          <w:tcPr>
            <w:tcW w:w="169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hideMark/>
          </w:tcPr>
          <w:p w:rsidR="00D7778F" w:rsidP="009D5467" w:rsidRDefault="00D7778F" w14:paraId="32A8F5DD" w14:textId="77777777">
            <w:pPr>
              <w:spacing w:line="240" w:lineRule="auto"/>
              <w:jc w:val="both"/>
              <w:rPr>
                <w:rFonts w:eastAsia="Times New Roman" w:cstheme="majorHAnsi"/>
                <w:sz w:val="24"/>
                <w:szCs w:val="24"/>
              </w:rPr>
            </w:pPr>
          </w:p>
        </w:tc>
        <w:tc>
          <w:tcPr>
            <w:tcW w:w="1843" w:type="dxa"/>
            <w:tcBorders>
              <w:top w:val="single" w:color="000000" w:sz="4" w:space="0"/>
              <w:left w:val="single" w:color="000000" w:sz="4" w:space="0"/>
              <w:bottom w:val="single" w:color="000000" w:sz="4" w:space="0"/>
              <w:right w:val="single" w:color="000000" w:sz="4" w:space="0"/>
            </w:tcBorders>
          </w:tcPr>
          <w:p w:rsidR="00D7778F" w:rsidP="009D5467" w:rsidRDefault="00D7778F" w14:paraId="16ECF7EE" w14:textId="77777777">
            <w:pPr>
              <w:spacing w:line="240" w:lineRule="auto"/>
              <w:jc w:val="both"/>
              <w:rPr>
                <w:rFonts w:eastAsia="Times New Roman" w:cstheme="majorHAnsi"/>
                <w:sz w:val="24"/>
                <w:szCs w:val="24"/>
              </w:rPr>
            </w:pPr>
          </w:p>
        </w:tc>
        <w:tc>
          <w:tcPr>
            <w:tcW w:w="425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hideMark/>
          </w:tcPr>
          <w:p w:rsidR="00D7778F" w:rsidP="009D5467" w:rsidRDefault="00D7778F" w14:paraId="1BF0145E" w14:textId="77777777">
            <w:pPr>
              <w:spacing w:line="240" w:lineRule="auto"/>
              <w:jc w:val="both"/>
              <w:rPr>
                <w:rFonts w:eastAsia="Times New Roman" w:cstheme="majorHAnsi"/>
                <w:sz w:val="24"/>
                <w:szCs w:val="24"/>
              </w:rPr>
            </w:pPr>
          </w:p>
        </w:tc>
      </w:tr>
      <w:tr w:rsidR="00D7778F" w14:paraId="2FB55A0D" w14:textId="77777777">
        <w:trPr>
          <w:trHeight w:val="340"/>
        </w:trPr>
        <w:tc>
          <w:tcPr>
            <w:tcW w:w="169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hideMark/>
          </w:tcPr>
          <w:p w:rsidR="00D7778F" w:rsidP="009D5467" w:rsidRDefault="00D7778F" w14:paraId="0C0A15FC" w14:textId="77777777">
            <w:pPr>
              <w:spacing w:line="240" w:lineRule="auto"/>
              <w:jc w:val="both"/>
              <w:rPr>
                <w:rFonts w:eastAsia="Times New Roman" w:cstheme="majorHAnsi"/>
                <w:sz w:val="24"/>
                <w:szCs w:val="24"/>
              </w:rPr>
            </w:pPr>
          </w:p>
        </w:tc>
        <w:tc>
          <w:tcPr>
            <w:tcW w:w="1843" w:type="dxa"/>
            <w:tcBorders>
              <w:top w:val="single" w:color="000000" w:sz="4" w:space="0"/>
              <w:left w:val="single" w:color="000000" w:sz="4" w:space="0"/>
              <w:bottom w:val="single" w:color="000000" w:sz="4" w:space="0"/>
              <w:right w:val="single" w:color="000000" w:sz="4" w:space="0"/>
            </w:tcBorders>
          </w:tcPr>
          <w:p w:rsidR="00D7778F" w:rsidP="009D5467" w:rsidRDefault="00D7778F" w14:paraId="79FA1BEA" w14:textId="77777777">
            <w:pPr>
              <w:spacing w:line="240" w:lineRule="auto"/>
              <w:jc w:val="both"/>
              <w:rPr>
                <w:rFonts w:eastAsia="Times New Roman" w:cstheme="majorHAnsi"/>
                <w:sz w:val="24"/>
                <w:szCs w:val="24"/>
              </w:rPr>
            </w:pPr>
          </w:p>
        </w:tc>
        <w:tc>
          <w:tcPr>
            <w:tcW w:w="425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hideMark/>
          </w:tcPr>
          <w:p w:rsidR="00D7778F" w:rsidP="009D5467" w:rsidRDefault="00D7778F" w14:paraId="0B0DE921" w14:textId="77777777">
            <w:pPr>
              <w:spacing w:line="240" w:lineRule="auto"/>
              <w:jc w:val="both"/>
              <w:rPr>
                <w:rFonts w:eastAsia="Times New Roman" w:cstheme="majorHAnsi"/>
                <w:sz w:val="24"/>
                <w:szCs w:val="24"/>
              </w:rPr>
            </w:pPr>
          </w:p>
        </w:tc>
      </w:tr>
      <w:tr w:rsidR="00D7778F" w14:paraId="195AF79B" w14:textId="77777777">
        <w:trPr>
          <w:trHeight w:val="340"/>
        </w:trPr>
        <w:tc>
          <w:tcPr>
            <w:tcW w:w="169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hideMark/>
          </w:tcPr>
          <w:p w:rsidR="00D7778F" w:rsidP="009D5467" w:rsidRDefault="00D7778F" w14:paraId="5B4C6E00" w14:textId="77777777">
            <w:pPr>
              <w:spacing w:line="240" w:lineRule="auto"/>
              <w:jc w:val="both"/>
              <w:rPr>
                <w:rFonts w:eastAsia="Times New Roman" w:cstheme="majorHAnsi"/>
                <w:sz w:val="24"/>
                <w:szCs w:val="24"/>
              </w:rPr>
            </w:pPr>
          </w:p>
        </w:tc>
        <w:tc>
          <w:tcPr>
            <w:tcW w:w="1843" w:type="dxa"/>
            <w:tcBorders>
              <w:top w:val="single" w:color="000000" w:sz="4" w:space="0"/>
              <w:left w:val="single" w:color="000000" w:sz="4" w:space="0"/>
              <w:bottom w:val="single" w:color="000000" w:sz="4" w:space="0"/>
              <w:right w:val="single" w:color="000000" w:sz="4" w:space="0"/>
            </w:tcBorders>
          </w:tcPr>
          <w:p w:rsidR="00D7778F" w:rsidP="009D5467" w:rsidRDefault="00D7778F" w14:paraId="1E24E891" w14:textId="77777777">
            <w:pPr>
              <w:spacing w:line="240" w:lineRule="auto"/>
              <w:jc w:val="both"/>
              <w:rPr>
                <w:rFonts w:eastAsia="Times New Roman" w:cstheme="majorHAnsi"/>
                <w:sz w:val="24"/>
                <w:szCs w:val="24"/>
              </w:rPr>
            </w:pPr>
          </w:p>
        </w:tc>
        <w:tc>
          <w:tcPr>
            <w:tcW w:w="425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hideMark/>
          </w:tcPr>
          <w:p w:rsidR="00D7778F" w:rsidP="009D5467" w:rsidRDefault="00D7778F" w14:paraId="08FAD21A" w14:textId="77777777">
            <w:pPr>
              <w:spacing w:line="240" w:lineRule="auto"/>
              <w:jc w:val="both"/>
              <w:rPr>
                <w:rFonts w:eastAsia="Times New Roman" w:cstheme="majorHAnsi"/>
                <w:sz w:val="24"/>
                <w:szCs w:val="24"/>
              </w:rPr>
            </w:pPr>
          </w:p>
        </w:tc>
      </w:tr>
      <w:tr w:rsidR="00D7778F" w14:paraId="7DBCB736" w14:textId="77777777">
        <w:trPr>
          <w:trHeight w:val="340"/>
        </w:trPr>
        <w:tc>
          <w:tcPr>
            <w:tcW w:w="169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hideMark/>
          </w:tcPr>
          <w:p w:rsidR="00D7778F" w:rsidP="009D5467" w:rsidRDefault="00D7778F" w14:paraId="51D9A5B6" w14:textId="77777777">
            <w:pPr>
              <w:spacing w:line="240" w:lineRule="auto"/>
              <w:jc w:val="both"/>
              <w:rPr>
                <w:rFonts w:eastAsia="Times New Roman" w:cstheme="majorHAnsi"/>
                <w:sz w:val="24"/>
                <w:szCs w:val="24"/>
              </w:rPr>
            </w:pPr>
          </w:p>
        </w:tc>
        <w:tc>
          <w:tcPr>
            <w:tcW w:w="1843" w:type="dxa"/>
            <w:tcBorders>
              <w:top w:val="single" w:color="000000" w:sz="4" w:space="0"/>
              <w:left w:val="single" w:color="000000" w:sz="4" w:space="0"/>
              <w:bottom w:val="single" w:color="000000" w:sz="4" w:space="0"/>
              <w:right w:val="single" w:color="000000" w:sz="4" w:space="0"/>
            </w:tcBorders>
          </w:tcPr>
          <w:p w:rsidR="00D7778F" w:rsidP="009D5467" w:rsidRDefault="00D7778F" w14:paraId="25B71DFF" w14:textId="77777777">
            <w:pPr>
              <w:spacing w:line="240" w:lineRule="auto"/>
              <w:jc w:val="both"/>
              <w:rPr>
                <w:rFonts w:eastAsia="Times New Roman" w:cstheme="majorHAnsi"/>
                <w:sz w:val="24"/>
                <w:szCs w:val="24"/>
              </w:rPr>
            </w:pPr>
          </w:p>
        </w:tc>
        <w:tc>
          <w:tcPr>
            <w:tcW w:w="425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hideMark/>
          </w:tcPr>
          <w:p w:rsidR="00D7778F" w:rsidP="009D5467" w:rsidRDefault="00D7778F" w14:paraId="7D06822B" w14:textId="77777777">
            <w:pPr>
              <w:spacing w:line="240" w:lineRule="auto"/>
              <w:jc w:val="both"/>
              <w:rPr>
                <w:rFonts w:eastAsia="Times New Roman" w:cstheme="majorHAnsi"/>
                <w:sz w:val="24"/>
                <w:szCs w:val="24"/>
              </w:rPr>
            </w:pPr>
          </w:p>
        </w:tc>
      </w:tr>
      <w:tr w:rsidR="00D7778F" w14:paraId="3D711524" w14:textId="77777777">
        <w:trPr>
          <w:trHeight w:val="340"/>
        </w:trPr>
        <w:tc>
          <w:tcPr>
            <w:tcW w:w="169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hideMark/>
          </w:tcPr>
          <w:p w:rsidR="00D7778F" w:rsidP="009D5467" w:rsidRDefault="00D7778F" w14:paraId="4BCD7BBE" w14:textId="77777777">
            <w:pPr>
              <w:spacing w:line="240" w:lineRule="auto"/>
              <w:jc w:val="both"/>
              <w:rPr>
                <w:rFonts w:eastAsia="Times New Roman" w:cstheme="majorHAnsi"/>
                <w:sz w:val="24"/>
                <w:szCs w:val="24"/>
              </w:rPr>
            </w:pPr>
          </w:p>
        </w:tc>
        <w:tc>
          <w:tcPr>
            <w:tcW w:w="1843" w:type="dxa"/>
            <w:tcBorders>
              <w:top w:val="single" w:color="000000" w:sz="4" w:space="0"/>
              <w:left w:val="single" w:color="000000" w:sz="4" w:space="0"/>
              <w:bottom w:val="single" w:color="000000" w:sz="4" w:space="0"/>
              <w:right w:val="single" w:color="000000" w:sz="4" w:space="0"/>
            </w:tcBorders>
          </w:tcPr>
          <w:p w:rsidR="00D7778F" w:rsidP="009D5467" w:rsidRDefault="00D7778F" w14:paraId="2510FBDF" w14:textId="77777777">
            <w:pPr>
              <w:spacing w:line="240" w:lineRule="auto"/>
              <w:jc w:val="both"/>
              <w:rPr>
                <w:rFonts w:eastAsia="Times New Roman" w:cstheme="majorHAnsi"/>
                <w:sz w:val="24"/>
                <w:szCs w:val="24"/>
              </w:rPr>
            </w:pPr>
          </w:p>
        </w:tc>
        <w:tc>
          <w:tcPr>
            <w:tcW w:w="425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hideMark/>
          </w:tcPr>
          <w:p w:rsidR="00D7778F" w:rsidP="009D5467" w:rsidRDefault="00D7778F" w14:paraId="179B574E" w14:textId="77777777">
            <w:pPr>
              <w:spacing w:line="240" w:lineRule="auto"/>
              <w:jc w:val="both"/>
              <w:rPr>
                <w:rFonts w:eastAsia="Times New Roman" w:cstheme="majorHAnsi"/>
                <w:sz w:val="24"/>
                <w:szCs w:val="24"/>
              </w:rPr>
            </w:pPr>
          </w:p>
        </w:tc>
      </w:tr>
      <w:tr w:rsidR="00D7778F" w14:paraId="3954BA79" w14:textId="77777777">
        <w:trPr>
          <w:trHeight w:val="340"/>
        </w:trPr>
        <w:tc>
          <w:tcPr>
            <w:tcW w:w="169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hideMark/>
          </w:tcPr>
          <w:p w:rsidR="00D7778F" w:rsidP="009D5467" w:rsidRDefault="00D7778F" w14:paraId="3644DCB2" w14:textId="77777777">
            <w:pPr>
              <w:spacing w:line="240" w:lineRule="auto"/>
              <w:jc w:val="both"/>
              <w:rPr>
                <w:rFonts w:eastAsia="Times New Roman" w:cstheme="majorHAnsi"/>
                <w:sz w:val="24"/>
                <w:szCs w:val="24"/>
              </w:rPr>
            </w:pPr>
          </w:p>
        </w:tc>
        <w:tc>
          <w:tcPr>
            <w:tcW w:w="1843" w:type="dxa"/>
            <w:tcBorders>
              <w:top w:val="single" w:color="000000" w:sz="4" w:space="0"/>
              <w:left w:val="single" w:color="000000" w:sz="4" w:space="0"/>
              <w:bottom w:val="single" w:color="000000" w:sz="4" w:space="0"/>
              <w:right w:val="single" w:color="000000" w:sz="4" w:space="0"/>
            </w:tcBorders>
          </w:tcPr>
          <w:p w:rsidR="00D7778F" w:rsidP="009D5467" w:rsidRDefault="00D7778F" w14:paraId="0AD3719C" w14:textId="77777777">
            <w:pPr>
              <w:spacing w:line="240" w:lineRule="auto"/>
              <w:jc w:val="both"/>
              <w:rPr>
                <w:rFonts w:eastAsia="Times New Roman" w:cstheme="majorHAnsi"/>
                <w:sz w:val="24"/>
                <w:szCs w:val="24"/>
              </w:rPr>
            </w:pPr>
          </w:p>
        </w:tc>
        <w:tc>
          <w:tcPr>
            <w:tcW w:w="425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hideMark/>
          </w:tcPr>
          <w:p w:rsidR="00D7778F" w:rsidP="009D5467" w:rsidRDefault="00D7778F" w14:paraId="6CBA1216" w14:textId="77777777">
            <w:pPr>
              <w:spacing w:line="240" w:lineRule="auto"/>
              <w:jc w:val="both"/>
              <w:rPr>
                <w:rFonts w:eastAsia="Times New Roman" w:cstheme="majorHAnsi"/>
                <w:sz w:val="24"/>
                <w:szCs w:val="24"/>
              </w:rPr>
            </w:pPr>
          </w:p>
        </w:tc>
      </w:tr>
      <w:tr w:rsidR="00D7778F" w14:paraId="0EDA6C33" w14:textId="77777777">
        <w:trPr>
          <w:trHeight w:val="340"/>
        </w:trPr>
        <w:tc>
          <w:tcPr>
            <w:tcW w:w="169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hideMark/>
          </w:tcPr>
          <w:p w:rsidR="00D7778F" w:rsidP="009D5467" w:rsidRDefault="00D7778F" w14:paraId="02827DC4" w14:textId="77777777">
            <w:pPr>
              <w:spacing w:line="240" w:lineRule="auto"/>
              <w:jc w:val="both"/>
              <w:rPr>
                <w:rFonts w:eastAsia="Times New Roman" w:cstheme="majorHAnsi"/>
                <w:sz w:val="24"/>
                <w:szCs w:val="24"/>
              </w:rPr>
            </w:pPr>
          </w:p>
        </w:tc>
        <w:tc>
          <w:tcPr>
            <w:tcW w:w="1843" w:type="dxa"/>
            <w:tcBorders>
              <w:top w:val="single" w:color="000000" w:sz="4" w:space="0"/>
              <w:left w:val="single" w:color="000000" w:sz="4" w:space="0"/>
              <w:bottom w:val="single" w:color="000000" w:sz="4" w:space="0"/>
              <w:right w:val="single" w:color="000000" w:sz="4" w:space="0"/>
            </w:tcBorders>
          </w:tcPr>
          <w:p w:rsidR="00D7778F" w:rsidP="009D5467" w:rsidRDefault="00D7778F" w14:paraId="631F7875" w14:textId="77777777">
            <w:pPr>
              <w:spacing w:line="240" w:lineRule="auto"/>
              <w:jc w:val="both"/>
              <w:rPr>
                <w:rFonts w:eastAsia="Times New Roman" w:cstheme="majorHAnsi"/>
                <w:sz w:val="24"/>
                <w:szCs w:val="24"/>
              </w:rPr>
            </w:pPr>
          </w:p>
        </w:tc>
        <w:tc>
          <w:tcPr>
            <w:tcW w:w="425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hideMark/>
          </w:tcPr>
          <w:p w:rsidR="00D7778F" w:rsidP="009D5467" w:rsidRDefault="00D7778F" w14:paraId="495CF972" w14:textId="77777777">
            <w:pPr>
              <w:spacing w:line="240" w:lineRule="auto"/>
              <w:jc w:val="both"/>
              <w:rPr>
                <w:rFonts w:eastAsia="Times New Roman" w:cstheme="majorHAnsi"/>
                <w:sz w:val="24"/>
                <w:szCs w:val="24"/>
              </w:rPr>
            </w:pPr>
          </w:p>
        </w:tc>
      </w:tr>
      <w:tr w:rsidR="00D7778F" w14:paraId="1E325BD3" w14:textId="77777777">
        <w:trPr>
          <w:trHeight w:val="340"/>
        </w:trPr>
        <w:tc>
          <w:tcPr>
            <w:tcW w:w="169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hideMark/>
          </w:tcPr>
          <w:p w:rsidR="00D7778F" w:rsidP="009D5467" w:rsidRDefault="00D7778F" w14:paraId="6C759593" w14:textId="77777777">
            <w:pPr>
              <w:spacing w:line="240" w:lineRule="auto"/>
              <w:jc w:val="both"/>
              <w:rPr>
                <w:rFonts w:eastAsia="Times New Roman" w:cstheme="majorHAnsi"/>
                <w:sz w:val="24"/>
                <w:szCs w:val="24"/>
              </w:rPr>
            </w:pPr>
          </w:p>
        </w:tc>
        <w:tc>
          <w:tcPr>
            <w:tcW w:w="1843" w:type="dxa"/>
            <w:tcBorders>
              <w:top w:val="single" w:color="000000" w:sz="4" w:space="0"/>
              <w:left w:val="single" w:color="000000" w:sz="4" w:space="0"/>
              <w:bottom w:val="single" w:color="000000" w:sz="4" w:space="0"/>
              <w:right w:val="single" w:color="000000" w:sz="4" w:space="0"/>
            </w:tcBorders>
          </w:tcPr>
          <w:p w:rsidR="00D7778F" w:rsidP="009D5467" w:rsidRDefault="00D7778F" w14:paraId="75F81951" w14:textId="77777777">
            <w:pPr>
              <w:spacing w:line="240" w:lineRule="auto"/>
              <w:jc w:val="both"/>
              <w:rPr>
                <w:rFonts w:eastAsia="Times New Roman" w:cstheme="majorHAnsi"/>
                <w:sz w:val="24"/>
                <w:szCs w:val="24"/>
              </w:rPr>
            </w:pPr>
          </w:p>
        </w:tc>
        <w:tc>
          <w:tcPr>
            <w:tcW w:w="425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hideMark/>
          </w:tcPr>
          <w:p w:rsidR="00D7778F" w:rsidP="009D5467" w:rsidRDefault="00D7778F" w14:paraId="49F02E70" w14:textId="77777777">
            <w:pPr>
              <w:spacing w:line="240" w:lineRule="auto"/>
              <w:jc w:val="both"/>
              <w:rPr>
                <w:rFonts w:eastAsia="Times New Roman" w:cstheme="majorHAnsi"/>
                <w:sz w:val="24"/>
                <w:szCs w:val="24"/>
              </w:rPr>
            </w:pPr>
          </w:p>
        </w:tc>
      </w:tr>
      <w:tr w:rsidR="00D7778F" w14:paraId="2911EA26" w14:textId="77777777">
        <w:trPr>
          <w:trHeight w:val="340"/>
        </w:trPr>
        <w:tc>
          <w:tcPr>
            <w:tcW w:w="169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hideMark/>
          </w:tcPr>
          <w:p w:rsidR="00D7778F" w:rsidP="009D5467" w:rsidRDefault="00D7778F" w14:paraId="0CF97F07" w14:textId="77777777">
            <w:pPr>
              <w:spacing w:line="240" w:lineRule="auto"/>
              <w:jc w:val="both"/>
              <w:rPr>
                <w:rFonts w:eastAsia="Times New Roman" w:cstheme="majorHAnsi"/>
                <w:sz w:val="24"/>
                <w:szCs w:val="24"/>
              </w:rPr>
            </w:pPr>
          </w:p>
        </w:tc>
        <w:tc>
          <w:tcPr>
            <w:tcW w:w="1843" w:type="dxa"/>
            <w:tcBorders>
              <w:top w:val="single" w:color="000000" w:sz="4" w:space="0"/>
              <w:left w:val="single" w:color="000000" w:sz="4" w:space="0"/>
              <w:bottom w:val="single" w:color="000000" w:sz="4" w:space="0"/>
              <w:right w:val="single" w:color="000000" w:sz="4" w:space="0"/>
            </w:tcBorders>
          </w:tcPr>
          <w:p w:rsidR="00D7778F" w:rsidP="009D5467" w:rsidRDefault="00D7778F" w14:paraId="5A8AED0F" w14:textId="77777777">
            <w:pPr>
              <w:spacing w:line="240" w:lineRule="auto"/>
              <w:jc w:val="both"/>
              <w:rPr>
                <w:rFonts w:eastAsia="Times New Roman" w:cstheme="majorHAnsi"/>
                <w:sz w:val="24"/>
                <w:szCs w:val="24"/>
              </w:rPr>
            </w:pPr>
          </w:p>
        </w:tc>
        <w:tc>
          <w:tcPr>
            <w:tcW w:w="425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hideMark/>
          </w:tcPr>
          <w:p w:rsidR="00D7778F" w:rsidP="009D5467" w:rsidRDefault="00D7778F" w14:paraId="1EB53729" w14:textId="77777777">
            <w:pPr>
              <w:spacing w:line="240" w:lineRule="auto"/>
              <w:jc w:val="both"/>
              <w:rPr>
                <w:rFonts w:eastAsia="Times New Roman" w:cstheme="majorHAnsi"/>
                <w:sz w:val="24"/>
                <w:szCs w:val="24"/>
              </w:rPr>
            </w:pPr>
          </w:p>
        </w:tc>
      </w:tr>
    </w:tbl>
    <w:p w:rsidR="00D7778F" w:rsidP="009D5467" w:rsidRDefault="00942748" w14:paraId="2F508DDF" w14:textId="77777777">
      <w:pPr>
        <w:jc w:val="both"/>
        <w:rPr>
          <w:rFonts w:cstheme="majorHAnsi"/>
        </w:rPr>
      </w:pPr>
      <w:r>
        <w:rPr>
          <w:rFonts w:eastAsia="Calibri" w:cstheme="majorHAnsi"/>
          <w:noProof/>
          <w:shd w:val="clear" w:color="auto" w:fill="FF9900"/>
          <w:lang w:val="fr-FR" w:eastAsia="fr-FR"/>
        </w:rPr>
        <w:drawing>
          <wp:anchor distT="0" distB="0" distL="114300" distR="114300" simplePos="0" relativeHeight="251658244" behindDoc="0" locked="0" layoutInCell="1" allowOverlap="1" wp14:anchorId="70FA0EFD" wp14:editId="441DE151">
            <wp:simplePos x="0" y="0"/>
            <wp:positionH relativeFrom="column">
              <wp:posOffset>-22860</wp:posOffset>
            </wp:positionH>
            <wp:positionV relativeFrom="paragraph">
              <wp:posOffset>224790</wp:posOffset>
            </wp:positionV>
            <wp:extent cx="381000" cy="381000"/>
            <wp:effectExtent l="0" t="0" r="0" b="0"/>
            <wp:wrapSquare wrapText="bothSides"/>
            <wp:docPr id="275" name="Graphique 275" descr="Ru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Graphique 271" descr="Ruban"/>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p>
    <w:p w:rsidR="00D7778F" w:rsidP="009D5467" w:rsidRDefault="00942748" w14:paraId="405F643A" w14:textId="77777777">
      <w:pPr>
        <w:jc w:val="both"/>
      </w:pPr>
      <w:r>
        <w:t>Autoévaluation : le temps timing est-il équilibré ? Est-il bien évalué ? Permet-il un temps suffisant d’activité et de repos/sommeil ainsi que pour l’hygiène corporelle ?</w:t>
      </w:r>
    </w:p>
    <w:p w:rsidR="00D7778F" w:rsidP="009D5467" w:rsidRDefault="00942748" w14:paraId="2694D219" w14:textId="77777777">
      <w:pPr>
        <w:jc w:val="both"/>
        <w:rPr>
          <w:rStyle w:val="Hyperlink"/>
          <w:rFonts w:eastAsia="Calibri" w:cstheme="majorHAnsi"/>
          <w:shd w:val="clear" w:color="auto" w:fill="FF9900"/>
        </w:rPr>
      </w:pPr>
      <w:r>
        <w:rPr>
          <w:rFonts w:eastAsia="Calibri" w:cstheme="majorHAnsi"/>
          <w:highlight w:val="yellow"/>
          <w:shd w:val="clear" w:color="auto" w:fill="FF9900"/>
        </w:rPr>
        <w:fldChar w:fldCharType="begin"/>
      </w:r>
      <w:r>
        <w:rPr>
          <w:rFonts w:eastAsia="Calibri" w:cstheme="majorHAnsi"/>
          <w:highlight w:val="yellow"/>
          <w:shd w:val="clear" w:color="auto" w:fill="FF9900"/>
        </w:rPr>
        <w:instrText xml:space="preserve"> HYPERLINK  \l "_Clique_sur_le" </w:instrText>
      </w:r>
      <w:r>
        <w:rPr>
          <w:rFonts w:eastAsia="Calibri" w:cstheme="majorHAnsi"/>
          <w:highlight w:val="yellow"/>
          <w:shd w:val="clear" w:color="auto" w:fill="FF9900"/>
        </w:rPr>
      </w:r>
      <w:r>
        <w:rPr>
          <w:rFonts w:eastAsia="Calibri" w:cstheme="majorHAnsi"/>
          <w:highlight w:val="yellow"/>
          <w:shd w:val="clear" w:color="auto" w:fill="FF9900"/>
        </w:rPr>
        <w:fldChar w:fldCharType="separate"/>
      </w:r>
      <w:r>
        <w:rPr>
          <w:rStyle w:val="Hyperlink"/>
          <w:rFonts w:eastAsia="Calibri" w:cstheme="majorHAnsi"/>
          <w:highlight w:val="yellow"/>
          <w:shd w:val="clear" w:color="auto" w:fill="FF9900"/>
        </w:rPr>
        <w:t>Retour</w:t>
      </w:r>
    </w:p>
    <w:bookmarkStart w:name="_Programme-type_de_camp" w:id="23"/>
    <w:bookmarkStart w:name="_Toc65451192" w:id="24"/>
    <w:bookmarkEnd w:id="23"/>
    <w:p w:rsidR="00D7778F" w:rsidP="009D5467" w:rsidRDefault="00942748" w14:paraId="364CD86F" w14:textId="77777777">
      <w:pPr>
        <w:pStyle w:val="Heading3"/>
        <w:jc w:val="both"/>
        <w:rPr>
          <w:lang w:val="fr-BE"/>
        </w:rPr>
      </w:pPr>
      <w:r>
        <w:rPr>
          <w:rFonts w:asciiTheme="minorHAnsi" w:hAnsiTheme="minorHAnsi" w:cstheme="majorHAnsi"/>
          <w:color w:val="auto"/>
          <w:sz w:val="22"/>
          <w:szCs w:val="22"/>
          <w:highlight w:val="yellow"/>
          <w:shd w:val="clear" w:color="auto" w:fill="FF9900"/>
          <w:lang w:val="fr-BE"/>
        </w:rPr>
        <w:fldChar w:fldCharType="end"/>
      </w:r>
      <w:r>
        <w:rPr>
          <w:lang w:val="fr-BE"/>
        </w:rPr>
        <w:t>Programme type de camp</w:t>
      </w:r>
      <w:bookmarkEnd w:id="24"/>
    </w:p>
    <w:p w:rsidR="00D7778F" w:rsidP="009D5467" w:rsidRDefault="00942748" w14:paraId="3D17DB83" w14:textId="77777777">
      <w:pPr>
        <w:jc w:val="both"/>
        <w:rPr>
          <w:rFonts w:cstheme="majorHAnsi"/>
        </w:rPr>
      </w:pPr>
      <w:r>
        <w:rPr>
          <w:rFonts w:cstheme="majorHAnsi"/>
        </w:rPr>
        <w:t>Sur base de votre réflexion sur les points précédents, mettez au point le déroulement de votre camp. Pensez à alterner les types d’activités (les moments dynamiques et les moments calmes) pour respecter le rythme et le repos de chacun. Prévoyez également quelques activités de réserve en cas de mauvais temps ou de canicule (prévoir pour une journée complète…).</w:t>
      </w:r>
    </w:p>
    <w:p w:rsidR="00D7778F" w:rsidP="009D5467" w:rsidRDefault="00942748" w14:paraId="574D0B7A" w14:textId="77777777">
      <w:pPr>
        <w:jc w:val="both"/>
        <w:rPr>
          <w:rFonts w:cstheme="majorHAnsi"/>
        </w:rPr>
      </w:pPr>
      <w:r>
        <w:rPr>
          <w:rFonts w:cstheme="majorHAnsi"/>
        </w:rPr>
        <w:t>Comment sont organisés les services ? Les repas ? Les temps libres</w:t>
      </w:r>
      <w:r>
        <w:rPr>
          <w:rFonts w:ascii="Cambria" w:hAnsi="Cambria" w:cstheme="majorHAnsi"/>
        </w:rPr>
        <w:t> </w:t>
      </w:r>
      <w:r>
        <w:rPr>
          <w:rFonts w:cstheme="majorHAnsi"/>
        </w:rPr>
        <w:t>? Qu'est-ce qui est mis à disposition des Animés pour ces moments ? Quelles activités sont prévues durant le pré-camp ou le post-camp (si vous en faites un)</w:t>
      </w:r>
      <w:r>
        <w:rPr>
          <w:rFonts w:ascii="Cambria" w:hAnsi="Cambria" w:cs="Cambria"/>
        </w:rPr>
        <w:t> </w:t>
      </w:r>
      <w:r>
        <w:rPr>
          <w:rFonts w:cstheme="majorHAnsi"/>
        </w:rPr>
        <w:t>?</w:t>
      </w:r>
    </w:p>
    <w:p w:rsidR="00D7778F" w:rsidP="009D5467" w:rsidRDefault="00942748" w14:paraId="41BE2DD3" w14:textId="77777777">
      <w:pPr>
        <w:jc w:val="both"/>
        <w:rPr>
          <w:rFonts w:cstheme="majorHAnsi"/>
        </w:rPr>
      </w:pPr>
      <w:r>
        <w:rPr>
          <w:rFonts w:cstheme="majorHAnsi"/>
        </w:rPr>
        <w:t>Pour vous aider à compléter les repas, rendez-vous à l’incontournable 4.</w:t>
      </w:r>
    </w:p>
    <w:p w:rsidR="00D7778F" w:rsidP="009D5467" w:rsidRDefault="00942748" w14:paraId="37F0BDB6" w14:textId="77777777">
      <w:pPr>
        <w:jc w:val="both"/>
        <w:rPr>
          <w:rFonts w:cstheme="majorHAnsi"/>
        </w:rPr>
      </w:pPr>
      <w:r>
        <w:rPr>
          <w:rFonts w:cstheme="majorHAnsi"/>
        </w:rPr>
        <w:t>Pour vous aider</w:t>
      </w:r>
      <w:r>
        <w:rPr>
          <w:rFonts w:ascii="Cambria" w:hAnsi="Cambria" w:cs="Cambria"/>
        </w:rPr>
        <w:t> </w:t>
      </w:r>
      <w:r>
        <w:rPr>
          <w:rFonts w:cstheme="majorHAnsi"/>
        </w:rPr>
        <w:t>: copiez la fiche suivante en autant de fois qu’il le faut pour avoir le même nombre de jours que comptent votre camp, pré-camp et post-camp.</w:t>
      </w:r>
    </w:p>
    <w:tbl>
      <w:tblPr>
        <w:tblW w:w="0" w:type="auto"/>
        <w:jc w:val="center"/>
        <w:tblCellMar>
          <w:top w:w="15" w:type="dxa"/>
          <w:left w:w="15" w:type="dxa"/>
          <w:bottom w:w="15" w:type="dxa"/>
          <w:right w:w="15" w:type="dxa"/>
        </w:tblCellMar>
        <w:tblLook w:val="04A0" w:firstRow="1" w:lastRow="0" w:firstColumn="1" w:lastColumn="0" w:noHBand="0" w:noVBand="1"/>
      </w:tblPr>
      <w:tblGrid>
        <w:gridCol w:w="993"/>
        <w:gridCol w:w="1417"/>
        <w:gridCol w:w="992"/>
        <w:gridCol w:w="993"/>
        <w:gridCol w:w="992"/>
        <w:gridCol w:w="992"/>
        <w:gridCol w:w="988"/>
        <w:gridCol w:w="991"/>
        <w:gridCol w:w="993"/>
      </w:tblGrid>
      <w:tr w:rsidR="00D7778F" w:rsidTr="00EC6645" w14:paraId="6D2007E4" w14:textId="77777777">
        <w:trPr>
          <w:jc w:val="center"/>
        </w:trPr>
        <w:tc>
          <w:tcPr>
            <w:tcW w:w="993" w:type="dxa"/>
            <w:tcBorders>
              <w:bottom w:val="single" w:color="000000" w:sz="4" w:space="0"/>
              <w:right w:val="single" w:color="000000" w:sz="4" w:space="0"/>
            </w:tcBorders>
            <w:tcMar>
              <w:top w:w="0" w:type="dxa"/>
              <w:left w:w="115" w:type="dxa"/>
              <w:bottom w:w="0" w:type="dxa"/>
              <w:right w:w="115" w:type="dxa"/>
            </w:tcMar>
            <w:hideMark/>
          </w:tcPr>
          <w:p w:rsidR="00D7778F" w:rsidP="009D5467" w:rsidRDefault="00D7778F" w14:paraId="29AAC297" w14:textId="77777777">
            <w:pPr>
              <w:spacing w:line="240" w:lineRule="auto"/>
              <w:jc w:val="both"/>
              <w:rPr>
                <w:rFonts w:eastAsia="Times New Roman" w:cstheme="majorHAnsi"/>
                <w:sz w:val="24"/>
                <w:szCs w:val="24"/>
              </w:rPr>
            </w:pPr>
          </w:p>
        </w:tc>
        <w:tc>
          <w:tcPr>
            <w:tcW w:w="141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00D7778F" w:rsidP="009D5467" w:rsidRDefault="00D7778F" w14:paraId="16F7DBAC" w14:textId="77777777">
            <w:pPr>
              <w:spacing w:line="240" w:lineRule="auto"/>
              <w:jc w:val="both"/>
              <w:rPr>
                <w:rFonts w:eastAsia="Times New Roman" w:cstheme="majorHAnsi"/>
                <w:sz w:val="24"/>
                <w:szCs w:val="24"/>
              </w:rPr>
            </w:pPr>
          </w:p>
        </w:tc>
        <w:tc>
          <w:tcPr>
            <w:tcW w:w="99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00D7778F" w:rsidP="009D5467" w:rsidRDefault="00942748" w14:paraId="3DB30D88" w14:textId="77777777">
            <w:pPr>
              <w:spacing w:line="240" w:lineRule="auto"/>
              <w:jc w:val="both"/>
              <w:rPr>
                <w:rFonts w:eastAsia="Times New Roman" w:cstheme="majorHAnsi"/>
                <w:sz w:val="24"/>
                <w:szCs w:val="24"/>
              </w:rPr>
            </w:pPr>
            <w:r>
              <w:rPr>
                <w:rFonts w:eastAsia="Times New Roman" w:cstheme="majorHAnsi"/>
                <w:b/>
                <w:bCs/>
                <w:smallCaps/>
                <w:color w:val="000000"/>
              </w:rPr>
              <w:t>Camp</w:t>
            </w:r>
            <w:r>
              <w:rPr>
                <w:rFonts w:eastAsia="Times New Roman" w:cstheme="majorHAnsi"/>
                <w:b/>
                <w:bCs/>
                <w:color w:val="000000"/>
              </w:rPr>
              <w:t xml:space="preserve"> Jour ……..</w:t>
            </w:r>
          </w:p>
        </w:tc>
        <w:tc>
          <w:tcPr>
            <w:tcW w:w="99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00D7778F" w:rsidP="009D5467" w:rsidRDefault="00942748" w14:paraId="191AEF27" w14:textId="77777777">
            <w:pPr>
              <w:spacing w:line="240" w:lineRule="auto"/>
              <w:jc w:val="both"/>
              <w:rPr>
                <w:rFonts w:eastAsia="Times New Roman" w:cstheme="majorHAnsi"/>
                <w:sz w:val="24"/>
                <w:szCs w:val="24"/>
              </w:rPr>
            </w:pPr>
            <w:r>
              <w:rPr>
                <w:rFonts w:eastAsia="Times New Roman" w:cstheme="majorHAnsi"/>
                <w:b/>
                <w:bCs/>
                <w:smallCaps/>
                <w:color w:val="000000"/>
              </w:rPr>
              <w:t>Camp</w:t>
            </w:r>
            <w:r>
              <w:rPr>
                <w:rFonts w:eastAsia="Times New Roman" w:cstheme="majorHAnsi"/>
                <w:b/>
                <w:bCs/>
                <w:color w:val="000000"/>
              </w:rPr>
              <w:t xml:space="preserve"> Jour ………</w:t>
            </w:r>
          </w:p>
        </w:tc>
        <w:tc>
          <w:tcPr>
            <w:tcW w:w="99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00D7778F" w:rsidP="009D5467" w:rsidRDefault="00942748" w14:paraId="39556F5A" w14:textId="77777777">
            <w:pPr>
              <w:spacing w:line="240" w:lineRule="auto"/>
              <w:jc w:val="both"/>
              <w:rPr>
                <w:rFonts w:eastAsia="Times New Roman" w:cstheme="majorHAnsi"/>
                <w:sz w:val="24"/>
                <w:szCs w:val="24"/>
              </w:rPr>
            </w:pPr>
            <w:r>
              <w:rPr>
                <w:rFonts w:eastAsia="Times New Roman" w:cstheme="majorHAnsi"/>
                <w:b/>
                <w:bCs/>
                <w:smallCaps/>
                <w:color w:val="000000"/>
              </w:rPr>
              <w:t>Camp</w:t>
            </w:r>
            <w:r>
              <w:rPr>
                <w:rFonts w:eastAsia="Times New Roman" w:cstheme="majorHAnsi"/>
                <w:b/>
                <w:bCs/>
                <w:color w:val="000000"/>
              </w:rPr>
              <w:t xml:space="preserve"> Jour ………</w:t>
            </w:r>
          </w:p>
        </w:tc>
        <w:tc>
          <w:tcPr>
            <w:tcW w:w="99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00D7778F" w:rsidP="009D5467" w:rsidRDefault="00942748" w14:paraId="1D9DB4C7" w14:textId="77777777">
            <w:pPr>
              <w:spacing w:line="240" w:lineRule="auto"/>
              <w:jc w:val="both"/>
              <w:rPr>
                <w:rFonts w:eastAsia="Times New Roman" w:cstheme="majorHAnsi"/>
                <w:sz w:val="24"/>
                <w:szCs w:val="24"/>
              </w:rPr>
            </w:pPr>
            <w:r>
              <w:rPr>
                <w:rFonts w:eastAsia="Times New Roman" w:cstheme="majorHAnsi"/>
                <w:b/>
                <w:bCs/>
                <w:smallCaps/>
                <w:color w:val="000000"/>
              </w:rPr>
              <w:t>Camp</w:t>
            </w:r>
            <w:r>
              <w:rPr>
                <w:rFonts w:eastAsia="Times New Roman" w:cstheme="majorHAnsi"/>
                <w:b/>
                <w:bCs/>
                <w:color w:val="000000"/>
              </w:rPr>
              <w:t xml:space="preserve"> Jour ……..</w:t>
            </w:r>
          </w:p>
        </w:tc>
        <w:tc>
          <w:tcPr>
            <w:tcW w:w="98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00D7778F" w:rsidP="009D5467" w:rsidRDefault="00942748" w14:paraId="462CEB0B" w14:textId="77777777">
            <w:pPr>
              <w:spacing w:line="240" w:lineRule="auto"/>
              <w:jc w:val="both"/>
              <w:rPr>
                <w:rFonts w:eastAsia="Times New Roman" w:cstheme="majorHAnsi"/>
                <w:sz w:val="24"/>
                <w:szCs w:val="24"/>
              </w:rPr>
            </w:pPr>
            <w:r>
              <w:rPr>
                <w:rFonts w:eastAsia="Times New Roman" w:cstheme="majorHAnsi"/>
                <w:b/>
                <w:bCs/>
                <w:smallCaps/>
                <w:color w:val="000000"/>
              </w:rPr>
              <w:t>Camp</w:t>
            </w:r>
            <w:r>
              <w:rPr>
                <w:rFonts w:eastAsia="Times New Roman" w:cstheme="majorHAnsi"/>
                <w:b/>
                <w:bCs/>
                <w:color w:val="000000"/>
              </w:rPr>
              <w:t xml:space="preserve"> Jour ……..</w:t>
            </w:r>
          </w:p>
        </w:tc>
        <w:tc>
          <w:tcPr>
            <w:tcW w:w="99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00D7778F" w:rsidP="009D5467" w:rsidRDefault="00942748" w14:paraId="4441DA0A" w14:textId="77777777">
            <w:pPr>
              <w:spacing w:line="240" w:lineRule="auto"/>
              <w:jc w:val="both"/>
              <w:rPr>
                <w:rFonts w:eastAsia="Times New Roman" w:cstheme="majorHAnsi"/>
                <w:sz w:val="24"/>
                <w:szCs w:val="24"/>
              </w:rPr>
            </w:pPr>
            <w:r>
              <w:rPr>
                <w:rFonts w:eastAsia="Times New Roman" w:cstheme="majorHAnsi"/>
                <w:b/>
                <w:bCs/>
                <w:smallCaps/>
                <w:color w:val="000000"/>
              </w:rPr>
              <w:t>Camp</w:t>
            </w:r>
            <w:r>
              <w:rPr>
                <w:rFonts w:eastAsia="Times New Roman" w:cstheme="majorHAnsi"/>
                <w:b/>
                <w:bCs/>
                <w:color w:val="000000"/>
              </w:rPr>
              <w:t xml:space="preserve"> Jour ……..</w:t>
            </w:r>
          </w:p>
        </w:tc>
        <w:tc>
          <w:tcPr>
            <w:tcW w:w="99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00D7778F" w:rsidP="009D5467" w:rsidRDefault="00942748" w14:paraId="2D5691B1" w14:textId="77777777">
            <w:pPr>
              <w:spacing w:line="240" w:lineRule="auto"/>
              <w:jc w:val="both"/>
              <w:rPr>
                <w:rFonts w:eastAsia="Times New Roman" w:cstheme="majorHAnsi"/>
                <w:sz w:val="24"/>
                <w:szCs w:val="24"/>
              </w:rPr>
            </w:pPr>
            <w:r>
              <w:rPr>
                <w:rFonts w:eastAsia="Times New Roman" w:cstheme="majorHAnsi"/>
                <w:b/>
                <w:bCs/>
                <w:smallCaps/>
                <w:color w:val="000000"/>
              </w:rPr>
              <w:t>Camp</w:t>
            </w:r>
            <w:r>
              <w:rPr>
                <w:rFonts w:eastAsia="Times New Roman" w:cstheme="majorHAnsi"/>
                <w:b/>
                <w:bCs/>
                <w:color w:val="000000"/>
              </w:rPr>
              <w:t xml:space="preserve"> Jour ……..</w:t>
            </w:r>
          </w:p>
        </w:tc>
      </w:tr>
      <w:tr w:rsidR="00D7778F" w:rsidTr="00EC6645" w14:paraId="26385033" w14:textId="77777777">
        <w:trPr>
          <w:trHeight w:val="340"/>
          <w:jc w:val="center"/>
        </w:trPr>
        <w:tc>
          <w:tcPr>
            <w:tcW w:w="993" w:type="dxa"/>
            <w:tcBorders>
              <w:top w:val="single" w:color="000000" w:sz="4" w:space="0"/>
              <w:left w:val="single" w:color="000000" w:sz="4" w:space="0"/>
              <w:bottom w:val="single" w:color="000000" w:sz="12" w:space="0"/>
              <w:right w:val="single" w:color="000000" w:sz="4" w:space="0"/>
            </w:tcBorders>
            <w:shd w:val="clear" w:color="auto" w:fill="D9D9D9"/>
            <w:tcMar>
              <w:top w:w="0" w:type="dxa"/>
              <w:left w:w="115" w:type="dxa"/>
              <w:bottom w:w="0" w:type="dxa"/>
              <w:right w:w="115" w:type="dxa"/>
            </w:tcMar>
            <w:vAlign w:val="center"/>
            <w:hideMark/>
          </w:tcPr>
          <w:p w:rsidR="00D7778F" w:rsidP="009D5467" w:rsidRDefault="00942748" w14:paraId="00DBB8CF" w14:textId="3AB95013">
            <w:pPr>
              <w:spacing w:line="240" w:lineRule="auto"/>
              <w:jc w:val="both"/>
              <w:rPr>
                <w:rFonts w:eastAsia="Times New Roman" w:cstheme="majorHAnsi"/>
                <w:sz w:val="24"/>
                <w:szCs w:val="24"/>
              </w:rPr>
            </w:pPr>
            <w:r>
              <w:rPr>
                <w:rFonts w:eastAsia="Times New Roman" w:cstheme="majorHAnsi"/>
                <w:color w:val="000000"/>
              </w:rPr>
              <w:t>Heure de début</w:t>
            </w:r>
          </w:p>
        </w:tc>
        <w:tc>
          <w:tcPr>
            <w:tcW w:w="1417" w:type="dxa"/>
            <w:tcBorders>
              <w:top w:val="single" w:color="000000" w:sz="4" w:space="0"/>
              <w:left w:val="single" w:color="000000" w:sz="4" w:space="0"/>
              <w:bottom w:val="single" w:color="000000" w:sz="12" w:space="0"/>
              <w:right w:val="single" w:color="000000" w:sz="4" w:space="0"/>
            </w:tcBorders>
            <w:shd w:val="clear" w:color="auto" w:fill="D9D9D9"/>
            <w:tcMar>
              <w:top w:w="0" w:type="dxa"/>
              <w:left w:w="115" w:type="dxa"/>
              <w:bottom w:w="0" w:type="dxa"/>
              <w:right w:w="115" w:type="dxa"/>
            </w:tcMar>
            <w:vAlign w:val="center"/>
            <w:hideMark/>
          </w:tcPr>
          <w:p w:rsidR="00D7778F" w:rsidP="009D5467" w:rsidRDefault="00942748" w14:paraId="084D7DCC" w14:textId="0B41A6EA">
            <w:pPr>
              <w:spacing w:line="240" w:lineRule="auto"/>
              <w:jc w:val="both"/>
              <w:rPr>
                <w:rFonts w:eastAsia="Times New Roman" w:cstheme="majorHAnsi"/>
                <w:sz w:val="24"/>
                <w:szCs w:val="24"/>
              </w:rPr>
            </w:pPr>
            <w:r>
              <w:rPr>
                <w:rFonts w:eastAsia="Times New Roman" w:cstheme="majorHAnsi"/>
                <w:color w:val="000000"/>
              </w:rPr>
              <w:t>Date</w:t>
            </w:r>
          </w:p>
        </w:tc>
        <w:tc>
          <w:tcPr>
            <w:tcW w:w="992" w:type="dxa"/>
            <w:tcBorders>
              <w:top w:val="single" w:color="000000" w:sz="4" w:space="0"/>
              <w:left w:val="single" w:color="000000" w:sz="4" w:space="0"/>
              <w:bottom w:val="single" w:color="000000" w:sz="12" w:space="0"/>
              <w:right w:val="single" w:color="000000" w:sz="4" w:space="0"/>
            </w:tcBorders>
            <w:shd w:val="clear" w:color="auto" w:fill="D9D9D9"/>
            <w:tcMar>
              <w:top w:w="0" w:type="dxa"/>
              <w:left w:w="115" w:type="dxa"/>
              <w:bottom w:w="0" w:type="dxa"/>
              <w:right w:w="115" w:type="dxa"/>
            </w:tcMar>
            <w:vAlign w:val="center"/>
            <w:hideMark/>
          </w:tcPr>
          <w:p w:rsidR="00D7778F" w:rsidP="009D5467" w:rsidRDefault="00D7778F" w14:paraId="1FDFAF1D" w14:textId="77777777">
            <w:pPr>
              <w:spacing w:line="240" w:lineRule="auto"/>
              <w:jc w:val="both"/>
              <w:rPr>
                <w:rFonts w:eastAsia="Times New Roman" w:cstheme="majorHAnsi"/>
                <w:sz w:val="24"/>
                <w:szCs w:val="24"/>
              </w:rPr>
            </w:pPr>
          </w:p>
        </w:tc>
        <w:tc>
          <w:tcPr>
            <w:tcW w:w="993" w:type="dxa"/>
            <w:tcBorders>
              <w:top w:val="single" w:color="000000" w:sz="4" w:space="0"/>
              <w:left w:val="single" w:color="000000" w:sz="4" w:space="0"/>
              <w:bottom w:val="single" w:color="000000" w:sz="12" w:space="0"/>
              <w:right w:val="single" w:color="000000" w:sz="4" w:space="0"/>
            </w:tcBorders>
            <w:shd w:val="clear" w:color="auto" w:fill="D9D9D9"/>
            <w:tcMar>
              <w:top w:w="0" w:type="dxa"/>
              <w:left w:w="115" w:type="dxa"/>
              <w:bottom w:w="0" w:type="dxa"/>
              <w:right w:w="115" w:type="dxa"/>
            </w:tcMar>
            <w:vAlign w:val="center"/>
            <w:hideMark/>
          </w:tcPr>
          <w:p w:rsidR="00D7778F" w:rsidP="009D5467" w:rsidRDefault="00D7778F" w14:paraId="634DACC2" w14:textId="77777777">
            <w:pPr>
              <w:spacing w:line="240" w:lineRule="auto"/>
              <w:jc w:val="both"/>
              <w:rPr>
                <w:rFonts w:eastAsia="Times New Roman" w:cstheme="majorHAnsi"/>
                <w:sz w:val="24"/>
                <w:szCs w:val="24"/>
              </w:rPr>
            </w:pPr>
          </w:p>
        </w:tc>
        <w:tc>
          <w:tcPr>
            <w:tcW w:w="992" w:type="dxa"/>
            <w:tcBorders>
              <w:top w:val="single" w:color="000000" w:sz="4" w:space="0"/>
              <w:left w:val="single" w:color="000000" w:sz="4" w:space="0"/>
              <w:bottom w:val="single" w:color="000000" w:sz="12" w:space="0"/>
              <w:right w:val="single" w:color="000000" w:sz="4" w:space="0"/>
            </w:tcBorders>
            <w:shd w:val="clear" w:color="auto" w:fill="D9D9D9"/>
            <w:tcMar>
              <w:top w:w="0" w:type="dxa"/>
              <w:left w:w="115" w:type="dxa"/>
              <w:bottom w:w="0" w:type="dxa"/>
              <w:right w:w="115" w:type="dxa"/>
            </w:tcMar>
            <w:vAlign w:val="center"/>
            <w:hideMark/>
          </w:tcPr>
          <w:p w:rsidR="00D7778F" w:rsidP="009D5467" w:rsidRDefault="00D7778F" w14:paraId="35E98008" w14:textId="77777777">
            <w:pPr>
              <w:spacing w:line="240" w:lineRule="auto"/>
              <w:jc w:val="both"/>
              <w:rPr>
                <w:rFonts w:eastAsia="Times New Roman" w:cstheme="majorHAnsi"/>
                <w:sz w:val="24"/>
                <w:szCs w:val="24"/>
              </w:rPr>
            </w:pPr>
          </w:p>
        </w:tc>
        <w:tc>
          <w:tcPr>
            <w:tcW w:w="992" w:type="dxa"/>
            <w:tcBorders>
              <w:top w:val="single" w:color="000000" w:sz="4" w:space="0"/>
              <w:left w:val="single" w:color="000000" w:sz="4" w:space="0"/>
              <w:bottom w:val="single" w:color="000000" w:sz="12" w:space="0"/>
              <w:right w:val="single" w:color="000000" w:sz="4" w:space="0"/>
            </w:tcBorders>
            <w:shd w:val="clear" w:color="auto" w:fill="D9D9D9"/>
            <w:tcMar>
              <w:top w:w="0" w:type="dxa"/>
              <w:left w:w="115" w:type="dxa"/>
              <w:bottom w:w="0" w:type="dxa"/>
              <w:right w:w="115" w:type="dxa"/>
            </w:tcMar>
            <w:hideMark/>
          </w:tcPr>
          <w:p w:rsidR="00D7778F" w:rsidP="009D5467" w:rsidRDefault="00D7778F" w14:paraId="59E18421" w14:textId="77777777">
            <w:pPr>
              <w:spacing w:line="240" w:lineRule="auto"/>
              <w:jc w:val="both"/>
              <w:rPr>
                <w:rFonts w:eastAsia="Times New Roman" w:cstheme="majorHAnsi"/>
                <w:sz w:val="24"/>
                <w:szCs w:val="24"/>
              </w:rPr>
            </w:pPr>
          </w:p>
        </w:tc>
        <w:tc>
          <w:tcPr>
            <w:tcW w:w="988" w:type="dxa"/>
            <w:tcBorders>
              <w:top w:val="single" w:color="000000" w:sz="4" w:space="0"/>
              <w:left w:val="single" w:color="000000" w:sz="4" w:space="0"/>
              <w:bottom w:val="single" w:color="000000" w:sz="12" w:space="0"/>
              <w:right w:val="single" w:color="000000" w:sz="4" w:space="0"/>
            </w:tcBorders>
            <w:shd w:val="clear" w:color="auto" w:fill="D9D9D9"/>
            <w:tcMar>
              <w:top w:w="0" w:type="dxa"/>
              <w:left w:w="115" w:type="dxa"/>
              <w:bottom w:w="0" w:type="dxa"/>
              <w:right w:w="115" w:type="dxa"/>
            </w:tcMar>
            <w:hideMark/>
          </w:tcPr>
          <w:p w:rsidR="00D7778F" w:rsidP="009D5467" w:rsidRDefault="00D7778F" w14:paraId="3B96BBEE" w14:textId="77777777">
            <w:pPr>
              <w:spacing w:line="240" w:lineRule="auto"/>
              <w:jc w:val="both"/>
              <w:rPr>
                <w:rFonts w:eastAsia="Times New Roman" w:cstheme="majorHAnsi"/>
                <w:sz w:val="24"/>
                <w:szCs w:val="24"/>
              </w:rPr>
            </w:pPr>
          </w:p>
        </w:tc>
        <w:tc>
          <w:tcPr>
            <w:tcW w:w="991" w:type="dxa"/>
            <w:tcBorders>
              <w:top w:val="single" w:color="000000" w:sz="4" w:space="0"/>
              <w:left w:val="single" w:color="000000" w:sz="4" w:space="0"/>
              <w:bottom w:val="single" w:color="000000" w:sz="12" w:space="0"/>
              <w:right w:val="single" w:color="000000" w:sz="4" w:space="0"/>
            </w:tcBorders>
            <w:shd w:val="clear" w:color="auto" w:fill="D9D9D9"/>
            <w:tcMar>
              <w:top w:w="0" w:type="dxa"/>
              <w:left w:w="115" w:type="dxa"/>
              <w:bottom w:w="0" w:type="dxa"/>
              <w:right w:w="115" w:type="dxa"/>
            </w:tcMar>
            <w:hideMark/>
          </w:tcPr>
          <w:p w:rsidR="00D7778F" w:rsidP="009D5467" w:rsidRDefault="00D7778F" w14:paraId="20B4806A" w14:textId="77777777">
            <w:pPr>
              <w:spacing w:line="240" w:lineRule="auto"/>
              <w:jc w:val="both"/>
              <w:rPr>
                <w:rFonts w:eastAsia="Times New Roman" w:cstheme="majorHAnsi"/>
                <w:sz w:val="24"/>
                <w:szCs w:val="24"/>
              </w:rPr>
            </w:pPr>
          </w:p>
        </w:tc>
        <w:tc>
          <w:tcPr>
            <w:tcW w:w="993" w:type="dxa"/>
            <w:tcBorders>
              <w:top w:val="single" w:color="000000" w:sz="4" w:space="0"/>
              <w:left w:val="single" w:color="000000" w:sz="4" w:space="0"/>
              <w:bottom w:val="single" w:color="000000" w:sz="12" w:space="0"/>
              <w:right w:val="single" w:color="000000" w:sz="4" w:space="0"/>
            </w:tcBorders>
            <w:shd w:val="clear" w:color="auto" w:fill="D9D9D9"/>
            <w:tcMar>
              <w:top w:w="0" w:type="dxa"/>
              <w:left w:w="115" w:type="dxa"/>
              <w:bottom w:w="0" w:type="dxa"/>
              <w:right w:w="115" w:type="dxa"/>
            </w:tcMar>
            <w:hideMark/>
          </w:tcPr>
          <w:p w:rsidR="00D7778F" w:rsidP="009D5467" w:rsidRDefault="00D7778F" w14:paraId="47AF2C03" w14:textId="77777777">
            <w:pPr>
              <w:spacing w:line="240" w:lineRule="auto"/>
              <w:jc w:val="both"/>
              <w:rPr>
                <w:rFonts w:eastAsia="Times New Roman" w:cstheme="majorHAnsi"/>
                <w:sz w:val="24"/>
                <w:szCs w:val="24"/>
              </w:rPr>
            </w:pPr>
          </w:p>
        </w:tc>
      </w:tr>
      <w:tr w:rsidR="00D7778F" w:rsidTr="00EC6645" w14:paraId="40B7D80D" w14:textId="77777777">
        <w:trPr>
          <w:trHeight w:val="702"/>
          <w:jc w:val="center"/>
        </w:trPr>
        <w:tc>
          <w:tcPr>
            <w:tcW w:w="993" w:type="dxa"/>
            <w:tcBorders>
              <w:top w:val="single" w:color="000000" w:sz="12" w:space="0"/>
              <w:left w:val="single" w:color="000000" w:sz="12" w:space="0"/>
              <w:bottom w:val="single" w:color="000000" w:sz="12" w:space="0"/>
              <w:right w:val="single" w:color="000000" w:sz="12" w:space="0"/>
            </w:tcBorders>
            <w:tcMar>
              <w:top w:w="0" w:type="dxa"/>
              <w:left w:w="115" w:type="dxa"/>
              <w:bottom w:w="0" w:type="dxa"/>
              <w:right w:w="115" w:type="dxa"/>
            </w:tcMar>
            <w:vAlign w:val="center"/>
            <w:hideMark/>
          </w:tcPr>
          <w:p w:rsidR="00D7778F" w:rsidP="009D5467" w:rsidRDefault="00D7778F" w14:paraId="59697796" w14:textId="77777777">
            <w:pPr>
              <w:spacing w:line="240" w:lineRule="auto"/>
              <w:jc w:val="both"/>
              <w:rPr>
                <w:rFonts w:eastAsia="Times New Roman" w:cstheme="majorHAnsi"/>
                <w:sz w:val="24"/>
                <w:szCs w:val="24"/>
              </w:rPr>
            </w:pPr>
          </w:p>
        </w:tc>
        <w:tc>
          <w:tcPr>
            <w:tcW w:w="1417" w:type="dxa"/>
            <w:tcBorders>
              <w:top w:val="single" w:color="000000" w:sz="12" w:space="0"/>
              <w:left w:val="single" w:color="000000" w:sz="12" w:space="0"/>
              <w:bottom w:val="single" w:color="000000" w:sz="12" w:space="0"/>
              <w:right w:val="single" w:color="000000" w:sz="12" w:space="0"/>
            </w:tcBorders>
            <w:tcMar>
              <w:top w:w="0" w:type="dxa"/>
              <w:left w:w="115" w:type="dxa"/>
              <w:bottom w:w="0" w:type="dxa"/>
              <w:right w:w="115" w:type="dxa"/>
            </w:tcMar>
            <w:vAlign w:val="center"/>
            <w:hideMark/>
          </w:tcPr>
          <w:p w:rsidR="00D7778F" w:rsidP="009D5467" w:rsidRDefault="00942748" w14:paraId="3E1DA523" w14:textId="5CB3E8E8">
            <w:pPr>
              <w:spacing w:line="240" w:lineRule="auto"/>
              <w:jc w:val="both"/>
              <w:rPr>
                <w:rFonts w:eastAsia="Times New Roman" w:cstheme="majorHAnsi"/>
                <w:sz w:val="24"/>
                <w:szCs w:val="24"/>
              </w:rPr>
            </w:pPr>
            <w:r>
              <w:rPr>
                <w:rFonts w:eastAsia="Times New Roman" w:cstheme="majorHAnsi"/>
                <w:b/>
                <w:bCs/>
                <w:color w:val="000000"/>
              </w:rPr>
              <w:t>Lien avec le thème</w:t>
            </w:r>
          </w:p>
        </w:tc>
        <w:tc>
          <w:tcPr>
            <w:tcW w:w="992" w:type="dxa"/>
            <w:tcBorders>
              <w:top w:val="single" w:color="000000" w:sz="12" w:space="0"/>
              <w:left w:val="single" w:color="000000" w:sz="12" w:space="0"/>
              <w:bottom w:val="single" w:color="000000" w:sz="12" w:space="0"/>
              <w:right w:val="single" w:color="000000" w:sz="12" w:space="0"/>
            </w:tcBorders>
            <w:tcMar>
              <w:top w:w="0" w:type="dxa"/>
              <w:left w:w="115" w:type="dxa"/>
              <w:bottom w:w="0" w:type="dxa"/>
              <w:right w:w="115" w:type="dxa"/>
            </w:tcMar>
            <w:vAlign w:val="center"/>
            <w:hideMark/>
          </w:tcPr>
          <w:p w:rsidR="00D7778F" w:rsidP="009D5467" w:rsidRDefault="00D7778F" w14:paraId="1254FBEC" w14:textId="77777777">
            <w:pPr>
              <w:spacing w:line="240" w:lineRule="auto"/>
              <w:jc w:val="both"/>
              <w:rPr>
                <w:rFonts w:eastAsia="Times New Roman" w:cstheme="majorHAnsi"/>
                <w:sz w:val="24"/>
                <w:szCs w:val="24"/>
              </w:rPr>
            </w:pPr>
          </w:p>
        </w:tc>
        <w:tc>
          <w:tcPr>
            <w:tcW w:w="993" w:type="dxa"/>
            <w:tcBorders>
              <w:top w:val="single" w:color="000000" w:sz="12" w:space="0"/>
              <w:left w:val="single" w:color="000000" w:sz="12" w:space="0"/>
              <w:bottom w:val="single" w:color="000000" w:sz="12" w:space="0"/>
              <w:right w:val="single" w:color="000000" w:sz="12" w:space="0"/>
            </w:tcBorders>
            <w:tcMar>
              <w:top w:w="0" w:type="dxa"/>
              <w:left w:w="115" w:type="dxa"/>
              <w:bottom w:w="0" w:type="dxa"/>
              <w:right w:w="115" w:type="dxa"/>
            </w:tcMar>
            <w:vAlign w:val="center"/>
            <w:hideMark/>
          </w:tcPr>
          <w:p w:rsidR="00D7778F" w:rsidP="009D5467" w:rsidRDefault="00D7778F" w14:paraId="615135CB" w14:textId="77777777">
            <w:pPr>
              <w:spacing w:line="240" w:lineRule="auto"/>
              <w:jc w:val="both"/>
              <w:rPr>
                <w:rFonts w:eastAsia="Times New Roman" w:cstheme="majorHAnsi"/>
                <w:sz w:val="24"/>
                <w:szCs w:val="24"/>
              </w:rPr>
            </w:pPr>
          </w:p>
        </w:tc>
        <w:tc>
          <w:tcPr>
            <w:tcW w:w="992" w:type="dxa"/>
            <w:tcBorders>
              <w:top w:val="single" w:color="000000" w:sz="12" w:space="0"/>
              <w:left w:val="single" w:color="000000" w:sz="12" w:space="0"/>
              <w:bottom w:val="single" w:color="000000" w:sz="12" w:space="0"/>
              <w:right w:val="single" w:color="000000" w:sz="12" w:space="0"/>
            </w:tcBorders>
            <w:tcMar>
              <w:top w:w="0" w:type="dxa"/>
              <w:left w:w="115" w:type="dxa"/>
              <w:bottom w:w="0" w:type="dxa"/>
              <w:right w:w="115" w:type="dxa"/>
            </w:tcMar>
            <w:vAlign w:val="center"/>
            <w:hideMark/>
          </w:tcPr>
          <w:p w:rsidR="00D7778F" w:rsidP="009D5467" w:rsidRDefault="00D7778F" w14:paraId="03899B45" w14:textId="77777777">
            <w:pPr>
              <w:spacing w:line="240" w:lineRule="auto"/>
              <w:jc w:val="both"/>
              <w:rPr>
                <w:rFonts w:eastAsia="Times New Roman" w:cstheme="majorHAnsi"/>
                <w:sz w:val="24"/>
                <w:szCs w:val="24"/>
              </w:rPr>
            </w:pPr>
          </w:p>
        </w:tc>
        <w:tc>
          <w:tcPr>
            <w:tcW w:w="992" w:type="dxa"/>
            <w:tcBorders>
              <w:top w:val="single" w:color="000000" w:sz="12" w:space="0"/>
              <w:left w:val="single" w:color="000000" w:sz="12" w:space="0"/>
              <w:bottom w:val="single" w:color="000000" w:sz="12" w:space="0"/>
              <w:right w:val="single" w:color="000000" w:sz="12" w:space="0"/>
            </w:tcBorders>
            <w:tcMar>
              <w:top w:w="0" w:type="dxa"/>
              <w:left w:w="115" w:type="dxa"/>
              <w:bottom w:w="0" w:type="dxa"/>
              <w:right w:w="115" w:type="dxa"/>
            </w:tcMar>
            <w:hideMark/>
          </w:tcPr>
          <w:p w:rsidR="00D7778F" w:rsidP="009D5467" w:rsidRDefault="00D7778F" w14:paraId="51165678" w14:textId="77777777">
            <w:pPr>
              <w:spacing w:line="240" w:lineRule="auto"/>
              <w:jc w:val="both"/>
              <w:rPr>
                <w:rFonts w:eastAsia="Times New Roman" w:cstheme="majorHAnsi"/>
                <w:sz w:val="24"/>
                <w:szCs w:val="24"/>
              </w:rPr>
            </w:pPr>
          </w:p>
        </w:tc>
        <w:tc>
          <w:tcPr>
            <w:tcW w:w="988" w:type="dxa"/>
            <w:tcBorders>
              <w:top w:val="single" w:color="000000" w:sz="12" w:space="0"/>
              <w:left w:val="single" w:color="000000" w:sz="12" w:space="0"/>
              <w:bottom w:val="single" w:color="000000" w:sz="12" w:space="0"/>
              <w:right w:val="single" w:color="000000" w:sz="12" w:space="0"/>
            </w:tcBorders>
            <w:tcMar>
              <w:top w:w="0" w:type="dxa"/>
              <w:left w:w="115" w:type="dxa"/>
              <w:bottom w:w="0" w:type="dxa"/>
              <w:right w:w="115" w:type="dxa"/>
            </w:tcMar>
            <w:hideMark/>
          </w:tcPr>
          <w:p w:rsidR="00D7778F" w:rsidP="009D5467" w:rsidRDefault="00D7778F" w14:paraId="61002078" w14:textId="77777777">
            <w:pPr>
              <w:spacing w:line="240" w:lineRule="auto"/>
              <w:jc w:val="both"/>
              <w:rPr>
                <w:rFonts w:eastAsia="Times New Roman" w:cstheme="majorHAnsi"/>
                <w:sz w:val="24"/>
                <w:szCs w:val="24"/>
              </w:rPr>
            </w:pPr>
          </w:p>
        </w:tc>
        <w:tc>
          <w:tcPr>
            <w:tcW w:w="991" w:type="dxa"/>
            <w:tcBorders>
              <w:top w:val="single" w:color="000000" w:sz="12" w:space="0"/>
              <w:left w:val="single" w:color="000000" w:sz="12" w:space="0"/>
              <w:bottom w:val="single" w:color="000000" w:sz="12" w:space="0"/>
              <w:right w:val="single" w:color="000000" w:sz="12" w:space="0"/>
            </w:tcBorders>
            <w:tcMar>
              <w:top w:w="0" w:type="dxa"/>
              <w:left w:w="115" w:type="dxa"/>
              <w:bottom w:w="0" w:type="dxa"/>
              <w:right w:w="115" w:type="dxa"/>
            </w:tcMar>
            <w:hideMark/>
          </w:tcPr>
          <w:p w:rsidR="00D7778F" w:rsidP="009D5467" w:rsidRDefault="00D7778F" w14:paraId="5CEA847E" w14:textId="77777777">
            <w:pPr>
              <w:spacing w:line="240" w:lineRule="auto"/>
              <w:jc w:val="both"/>
              <w:rPr>
                <w:rFonts w:eastAsia="Times New Roman" w:cstheme="majorHAnsi"/>
                <w:sz w:val="24"/>
                <w:szCs w:val="24"/>
              </w:rPr>
            </w:pPr>
          </w:p>
        </w:tc>
        <w:tc>
          <w:tcPr>
            <w:tcW w:w="993" w:type="dxa"/>
            <w:tcBorders>
              <w:top w:val="single" w:color="000000" w:sz="12" w:space="0"/>
              <w:left w:val="single" w:color="000000" w:sz="12" w:space="0"/>
              <w:bottom w:val="single" w:color="000000" w:sz="12" w:space="0"/>
              <w:right w:val="single" w:color="000000" w:sz="12" w:space="0"/>
            </w:tcBorders>
            <w:tcMar>
              <w:top w:w="0" w:type="dxa"/>
              <w:left w:w="115" w:type="dxa"/>
              <w:bottom w:w="0" w:type="dxa"/>
              <w:right w:w="115" w:type="dxa"/>
            </w:tcMar>
            <w:hideMark/>
          </w:tcPr>
          <w:p w:rsidR="00D7778F" w:rsidP="009D5467" w:rsidRDefault="00D7778F" w14:paraId="2BE9BB01" w14:textId="77777777">
            <w:pPr>
              <w:spacing w:line="240" w:lineRule="auto"/>
              <w:jc w:val="both"/>
              <w:rPr>
                <w:rFonts w:eastAsia="Times New Roman" w:cstheme="majorHAnsi"/>
                <w:sz w:val="24"/>
                <w:szCs w:val="24"/>
              </w:rPr>
            </w:pPr>
          </w:p>
        </w:tc>
      </w:tr>
      <w:tr w:rsidR="00D7778F" w:rsidTr="00EC6645" w14:paraId="62085444" w14:textId="77777777">
        <w:trPr>
          <w:trHeight w:val="417"/>
          <w:jc w:val="center"/>
        </w:trPr>
        <w:tc>
          <w:tcPr>
            <w:tcW w:w="993" w:type="dxa"/>
            <w:tcBorders>
              <w:top w:val="single" w:color="000000" w:sz="12" w:space="0"/>
              <w:left w:val="single" w:color="000000" w:sz="4" w:space="0"/>
              <w:bottom w:val="single" w:color="000000" w:sz="4" w:space="0"/>
              <w:right w:val="single" w:color="000000" w:sz="4" w:space="0"/>
            </w:tcBorders>
            <w:shd w:val="clear" w:color="auto" w:fill="F2F2F2"/>
            <w:tcMar>
              <w:top w:w="0" w:type="dxa"/>
              <w:left w:w="115" w:type="dxa"/>
              <w:bottom w:w="0" w:type="dxa"/>
              <w:right w:w="115" w:type="dxa"/>
            </w:tcMar>
            <w:vAlign w:val="center"/>
            <w:hideMark/>
          </w:tcPr>
          <w:p w:rsidR="00D7778F" w:rsidP="009D5467" w:rsidRDefault="00D7778F" w14:paraId="67E83786" w14:textId="77777777">
            <w:pPr>
              <w:spacing w:line="240" w:lineRule="auto"/>
              <w:jc w:val="both"/>
              <w:rPr>
                <w:rFonts w:eastAsia="Times New Roman" w:cstheme="majorHAnsi"/>
                <w:sz w:val="24"/>
                <w:szCs w:val="24"/>
              </w:rPr>
            </w:pPr>
          </w:p>
        </w:tc>
        <w:tc>
          <w:tcPr>
            <w:tcW w:w="1417" w:type="dxa"/>
            <w:tcBorders>
              <w:top w:val="single" w:color="000000" w:sz="12" w:space="0"/>
              <w:left w:val="single" w:color="000000" w:sz="4" w:space="0"/>
              <w:bottom w:val="single" w:color="000000" w:sz="4" w:space="0"/>
              <w:right w:val="single" w:color="000000" w:sz="4" w:space="0"/>
            </w:tcBorders>
            <w:shd w:val="clear" w:color="auto" w:fill="F2F2F2"/>
            <w:tcMar>
              <w:top w:w="0" w:type="dxa"/>
              <w:left w:w="115" w:type="dxa"/>
              <w:bottom w:w="0" w:type="dxa"/>
              <w:right w:w="115" w:type="dxa"/>
            </w:tcMar>
            <w:vAlign w:val="center"/>
            <w:hideMark/>
          </w:tcPr>
          <w:p w:rsidR="00D7778F" w:rsidP="009D5467" w:rsidRDefault="00942748" w14:paraId="52A6F07C" w14:textId="77777777">
            <w:pPr>
              <w:spacing w:line="240" w:lineRule="auto"/>
              <w:jc w:val="both"/>
              <w:rPr>
                <w:rFonts w:eastAsia="Times New Roman" w:cstheme="majorHAnsi"/>
                <w:sz w:val="24"/>
                <w:szCs w:val="24"/>
              </w:rPr>
            </w:pPr>
            <w:r>
              <w:rPr>
                <w:rFonts w:eastAsia="Times New Roman" w:cstheme="majorHAnsi"/>
                <w:color w:val="000000"/>
              </w:rPr>
              <w:t>Petit déjeuner</w:t>
            </w:r>
          </w:p>
        </w:tc>
        <w:tc>
          <w:tcPr>
            <w:tcW w:w="992" w:type="dxa"/>
            <w:tcBorders>
              <w:top w:val="single" w:color="000000" w:sz="12" w:space="0"/>
              <w:left w:val="single" w:color="000000" w:sz="4" w:space="0"/>
              <w:bottom w:val="single" w:color="000000" w:sz="4" w:space="0"/>
              <w:right w:val="single" w:color="000000" w:sz="4" w:space="0"/>
            </w:tcBorders>
            <w:shd w:val="clear" w:color="auto" w:fill="F2F2F2"/>
            <w:tcMar>
              <w:top w:w="0" w:type="dxa"/>
              <w:left w:w="115" w:type="dxa"/>
              <w:bottom w:w="0" w:type="dxa"/>
              <w:right w:w="115" w:type="dxa"/>
            </w:tcMar>
            <w:vAlign w:val="center"/>
            <w:hideMark/>
          </w:tcPr>
          <w:p w:rsidR="00D7778F" w:rsidP="009D5467" w:rsidRDefault="00D7778F" w14:paraId="6964B8F5" w14:textId="77777777">
            <w:pPr>
              <w:spacing w:line="240" w:lineRule="auto"/>
              <w:jc w:val="both"/>
              <w:rPr>
                <w:rFonts w:eastAsia="Times New Roman" w:cstheme="majorHAnsi"/>
                <w:sz w:val="24"/>
                <w:szCs w:val="24"/>
              </w:rPr>
            </w:pPr>
          </w:p>
        </w:tc>
        <w:tc>
          <w:tcPr>
            <w:tcW w:w="993" w:type="dxa"/>
            <w:tcBorders>
              <w:top w:val="single" w:color="000000" w:sz="12" w:space="0"/>
              <w:left w:val="single" w:color="000000" w:sz="4" w:space="0"/>
              <w:bottom w:val="single" w:color="000000" w:sz="4" w:space="0"/>
              <w:right w:val="single" w:color="000000" w:sz="4" w:space="0"/>
            </w:tcBorders>
            <w:shd w:val="clear" w:color="auto" w:fill="F2F2F2"/>
            <w:tcMar>
              <w:top w:w="0" w:type="dxa"/>
              <w:left w:w="115" w:type="dxa"/>
              <w:bottom w:w="0" w:type="dxa"/>
              <w:right w:w="115" w:type="dxa"/>
            </w:tcMar>
            <w:vAlign w:val="center"/>
            <w:hideMark/>
          </w:tcPr>
          <w:p w:rsidR="00D7778F" w:rsidP="009D5467" w:rsidRDefault="00D7778F" w14:paraId="58188F21" w14:textId="77777777">
            <w:pPr>
              <w:spacing w:line="240" w:lineRule="auto"/>
              <w:jc w:val="both"/>
              <w:rPr>
                <w:rFonts w:eastAsia="Times New Roman" w:cstheme="majorHAnsi"/>
                <w:sz w:val="24"/>
                <w:szCs w:val="24"/>
              </w:rPr>
            </w:pPr>
          </w:p>
        </w:tc>
        <w:tc>
          <w:tcPr>
            <w:tcW w:w="992" w:type="dxa"/>
            <w:tcBorders>
              <w:top w:val="single" w:color="000000" w:sz="12" w:space="0"/>
              <w:left w:val="single" w:color="000000" w:sz="4" w:space="0"/>
              <w:bottom w:val="single" w:color="000000" w:sz="4" w:space="0"/>
              <w:right w:val="single" w:color="000000" w:sz="4" w:space="0"/>
            </w:tcBorders>
            <w:shd w:val="clear" w:color="auto" w:fill="F2F2F2"/>
            <w:tcMar>
              <w:top w:w="0" w:type="dxa"/>
              <w:left w:w="115" w:type="dxa"/>
              <w:bottom w:w="0" w:type="dxa"/>
              <w:right w:w="115" w:type="dxa"/>
            </w:tcMar>
            <w:vAlign w:val="center"/>
            <w:hideMark/>
          </w:tcPr>
          <w:p w:rsidR="00D7778F" w:rsidP="009D5467" w:rsidRDefault="00D7778F" w14:paraId="4137D60E" w14:textId="77777777">
            <w:pPr>
              <w:spacing w:line="240" w:lineRule="auto"/>
              <w:jc w:val="both"/>
              <w:rPr>
                <w:rFonts w:eastAsia="Times New Roman" w:cstheme="majorHAnsi"/>
                <w:sz w:val="24"/>
                <w:szCs w:val="24"/>
              </w:rPr>
            </w:pPr>
          </w:p>
        </w:tc>
        <w:tc>
          <w:tcPr>
            <w:tcW w:w="992" w:type="dxa"/>
            <w:tcBorders>
              <w:top w:val="single" w:color="000000" w:sz="12" w:space="0"/>
              <w:left w:val="single" w:color="000000" w:sz="4" w:space="0"/>
              <w:bottom w:val="single" w:color="000000" w:sz="4" w:space="0"/>
              <w:right w:val="single" w:color="000000" w:sz="4" w:space="0"/>
            </w:tcBorders>
            <w:shd w:val="clear" w:color="auto" w:fill="F2F2F2"/>
            <w:tcMar>
              <w:top w:w="0" w:type="dxa"/>
              <w:left w:w="115" w:type="dxa"/>
              <w:bottom w:w="0" w:type="dxa"/>
              <w:right w:w="115" w:type="dxa"/>
            </w:tcMar>
            <w:hideMark/>
          </w:tcPr>
          <w:p w:rsidR="00D7778F" w:rsidP="009D5467" w:rsidRDefault="00D7778F" w14:paraId="161BB499" w14:textId="77777777">
            <w:pPr>
              <w:spacing w:line="240" w:lineRule="auto"/>
              <w:jc w:val="both"/>
              <w:rPr>
                <w:rFonts w:eastAsia="Times New Roman" w:cstheme="majorHAnsi"/>
                <w:sz w:val="24"/>
                <w:szCs w:val="24"/>
              </w:rPr>
            </w:pPr>
          </w:p>
        </w:tc>
        <w:tc>
          <w:tcPr>
            <w:tcW w:w="988" w:type="dxa"/>
            <w:tcBorders>
              <w:top w:val="single" w:color="000000" w:sz="12" w:space="0"/>
              <w:left w:val="single" w:color="000000" w:sz="4" w:space="0"/>
              <w:bottom w:val="single" w:color="000000" w:sz="4" w:space="0"/>
              <w:right w:val="single" w:color="000000" w:sz="4" w:space="0"/>
            </w:tcBorders>
            <w:shd w:val="clear" w:color="auto" w:fill="F2F2F2"/>
            <w:tcMar>
              <w:top w:w="0" w:type="dxa"/>
              <w:left w:w="115" w:type="dxa"/>
              <w:bottom w:w="0" w:type="dxa"/>
              <w:right w:w="115" w:type="dxa"/>
            </w:tcMar>
            <w:hideMark/>
          </w:tcPr>
          <w:p w:rsidR="00D7778F" w:rsidP="009D5467" w:rsidRDefault="00D7778F" w14:paraId="3FEC1F6F" w14:textId="77777777">
            <w:pPr>
              <w:spacing w:line="240" w:lineRule="auto"/>
              <w:jc w:val="both"/>
              <w:rPr>
                <w:rFonts w:eastAsia="Times New Roman" w:cstheme="majorHAnsi"/>
                <w:sz w:val="24"/>
                <w:szCs w:val="24"/>
              </w:rPr>
            </w:pPr>
          </w:p>
        </w:tc>
        <w:tc>
          <w:tcPr>
            <w:tcW w:w="991" w:type="dxa"/>
            <w:tcBorders>
              <w:top w:val="single" w:color="000000" w:sz="12" w:space="0"/>
              <w:left w:val="single" w:color="000000" w:sz="4" w:space="0"/>
              <w:bottom w:val="single" w:color="000000" w:sz="4" w:space="0"/>
              <w:right w:val="single" w:color="000000" w:sz="4" w:space="0"/>
            </w:tcBorders>
            <w:shd w:val="clear" w:color="auto" w:fill="F2F2F2"/>
            <w:tcMar>
              <w:top w:w="0" w:type="dxa"/>
              <w:left w:w="115" w:type="dxa"/>
              <w:bottom w:w="0" w:type="dxa"/>
              <w:right w:w="115" w:type="dxa"/>
            </w:tcMar>
            <w:hideMark/>
          </w:tcPr>
          <w:p w:rsidR="00D7778F" w:rsidP="009D5467" w:rsidRDefault="00D7778F" w14:paraId="607EB499" w14:textId="77777777">
            <w:pPr>
              <w:spacing w:line="240" w:lineRule="auto"/>
              <w:jc w:val="both"/>
              <w:rPr>
                <w:rFonts w:eastAsia="Times New Roman" w:cstheme="majorHAnsi"/>
                <w:sz w:val="24"/>
                <w:szCs w:val="24"/>
              </w:rPr>
            </w:pPr>
          </w:p>
        </w:tc>
        <w:tc>
          <w:tcPr>
            <w:tcW w:w="993" w:type="dxa"/>
            <w:tcBorders>
              <w:top w:val="single" w:color="000000" w:sz="12" w:space="0"/>
              <w:left w:val="single" w:color="000000" w:sz="4" w:space="0"/>
              <w:bottom w:val="single" w:color="000000" w:sz="4" w:space="0"/>
              <w:right w:val="single" w:color="000000" w:sz="4" w:space="0"/>
            </w:tcBorders>
            <w:shd w:val="clear" w:color="auto" w:fill="F2F2F2"/>
            <w:tcMar>
              <w:top w:w="0" w:type="dxa"/>
              <w:left w:w="115" w:type="dxa"/>
              <w:bottom w:w="0" w:type="dxa"/>
              <w:right w:w="115" w:type="dxa"/>
            </w:tcMar>
            <w:hideMark/>
          </w:tcPr>
          <w:p w:rsidR="00D7778F" w:rsidP="009D5467" w:rsidRDefault="00D7778F" w14:paraId="77E33229" w14:textId="77777777">
            <w:pPr>
              <w:spacing w:line="240" w:lineRule="auto"/>
              <w:jc w:val="both"/>
              <w:rPr>
                <w:rFonts w:eastAsia="Times New Roman" w:cstheme="majorHAnsi"/>
                <w:sz w:val="24"/>
                <w:szCs w:val="24"/>
              </w:rPr>
            </w:pPr>
          </w:p>
        </w:tc>
      </w:tr>
      <w:tr w:rsidR="00D7778F" w:rsidTr="00EC6645" w14:paraId="02BB542D" w14:textId="77777777">
        <w:trPr>
          <w:trHeight w:val="953"/>
          <w:jc w:val="center"/>
        </w:trPr>
        <w:tc>
          <w:tcPr>
            <w:tcW w:w="99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hideMark/>
          </w:tcPr>
          <w:p w:rsidR="00D7778F" w:rsidP="009D5467" w:rsidRDefault="00D7778F" w14:paraId="74959AD4" w14:textId="77777777">
            <w:pPr>
              <w:spacing w:line="240" w:lineRule="auto"/>
              <w:jc w:val="both"/>
              <w:rPr>
                <w:rFonts w:eastAsia="Times New Roman" w:cstheme="majorHAnsi"/>
                <w:sz w:val="24"/>
                <w:szCs w:val="24"/>
              </w:rPr>
            </w:pPr>
          </w:p>
        </w:tc>
        <w:tc>
          <w:tcPr>
            <w:tcW w:w="141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hideMark/>
          </w:tcPr>
          <w:p w:rsidR="00D7778F" w:rsidP="009D5467" w:rsidRDefault="00942748" w14:paraId="2A61A6F6" w14:textId="77777777">
            <w:pPr>
              <w:spacing w:line="240" w:lineRule="auto"/>
              <w:jc w:val="both"/>
              <w:rPr>
                <w:rFonts w:eastAsia="Times New Roman" w:cstheme="majorHAnsi"/>
                <w:sz w:val="24"/>
                <w:szCs w:val="24"/>
              </w:rPr>
            </w:pPr>
            <w:r>
              <w:rPr>
                <w:rFonts w:eastAsia="Times New Roman" w:cstheme="majorHAnsi"/>
                <w:color w:val="000000"/>
              </w:rPr>
              <w:t>Activité type du matin</w:t>
            </w:r>
          </w:p>
        </w:tc>
        <w:tc>
          <w:tcPr>
            <w:tcW w:w="99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hideMark/>
          </w:tcPr>
          <w:p w:rsidR="00D7778F" w:rsidP="009D5467" w:rsidRDefault="00D7778F" w14:paraId="7F4EED3A" w14:textId="77777777">
            <w:pPr>
              <w:spacing w:line="240" w:lineRule="auto"/>
              <w:jc w:val="both"/>
              <w:rPr>
                <w:rFonts w:eastAsia="Times New Roman" w:cstheme="majorHAnsi"/>
                <w:sz w:val="24"/>
                <w:szCs w:val="24"/>
              </w:rPr>
            </w:pPr>
          </w:p>
        </w:tc>
        <w:tc>
          <w:tcPr>
            <w:tcW w:w="99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hideMark/>
          </w:tcPr>
          <w:p w:rsidR="00D7778F" w:rsidP="009D5467" w:rsidRDefault="00D7778F" w14:paraId="11EFBD50" w14:textId="77777777">
            <w:pPr>
              <w:spacing w:line="240" w:lineRule="auto"/>
              <w:jc w:val="both"/>
              <w:rPr>
                <w:rFonts w:eastAsia="Times New Roman" w:cstheme="majorHAnsi"/>
                <w:sz w:val="24"/>
                <w:szCs w:val="24"/>
              </w:rPr>
            </w:pPr>
          </w:p>
        </w:tc>
        <w:tc>
          <w:tcPr>
            <w:tcW w:w="99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hideMark/>
          </w:tcPr>
          <w:p w:rsidR="00D7778F" w:rsidP="009D5467" w:rsidRDefault="00D7778F" w14:paraId="353E67A0" w14:textId="77777777">
            <w:pPr>
              <w:spacing w:line="240" w:lineRule="auto"/>
              <w:jc w:val="both"/>
              <w:rPr>
                <w:rFonts w:eastAsia="Times New Roman" w:cstheme="majorHAnsi"/>
                <w:sz w:val="24"/>
                <w:szCs w:val="24"/>
              </w:rPr>
            </w:pPr>
          </w:p>
        </w:tc>
        <w:tc>
          <w:tcPr>
            <w:tcW w:w="99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00D7778F" w:rsidP="009D5467" w:rsidRDefault="00D7778F" w14:paraId="361A3C7E" w14:textId="77777777">
            <w:pPr>
              <w:spacing w:line="240" w:lineRule="auto"/>
              <w:jc w:val="both"/>
              <w:rPr>
                <w:rFonts w:eastAsia="Times New Roman" w:cstheme="majorHAnsi"/>
                <w:sz w:val="24"/>
                <w:szCs w:val="24"/>
              </w:rPr>
            </w:pPr>
          </w:p>
        </w:tc>
        <w:tc>
          <w:tcPr>
            <w:tcW w:w="98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00D7778F" w:rsidP="009D5467" w:rsidRDefault="00D7778F" w14:paraId="278F7FAC" w14:textId="77777777">
            <w:pPr>
              <w:spacing w:line="240" w:lineRule="auto"/>
              <w:jc w:val="both"/>
              <w:rPr>
                <w:rFonts w:eastAsia="Times New Roman" w:cstheme="majorHAnsi"/>
                <w:sz w:val="24"/>
                <w:szCs w:val="24"/>
              </w:rPr>
            </w:pPr>
          </w:p>
        </w:tc>
        <w:tc>
          <w:tcPr>
            <w:tcW w:w="99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00D7778F" w:rsidP="009D5467" w:rsidRDefault="00D7778F" w14:paraId="4721B16A" w14:textId="77777777">
            <w:pPr>
              <w:spacing w:line="240" w:lineRule="auto"/>
              <w:jc w:val="both"/>
              <w:rPr>
                <w:rFonts w:eastAsia="Times New Roman" w:cstheme="majorHAnsi"/>
                <w:sz w:val="24"/>
                <w:szCs w:val="24"/>
              </w:rPr>
            </w:pPr>
          </w:p>
        </w:tc>
        <w:tc>
          <w:tcPr>
            <w:tcW w:w="99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00D7778F" w:rsidP="009D5467" w:rsidRDefault="00D7778F" w14:paraId="72A017BB" w14:textId="77777777">
            <w:pPr>
              <w:spacing w:line="240" w:lineRule="auto"/>
              <w:jc w:val="both"/>
              <w:rPr>
                <w:rFonts w:eastAsia="Times New Roman" w:cstheme="majorHAnsi"/>
                <w:sz w:val="24"/>
                <w:szCs w:val="24"/>
              </w:rPr>
            </w:pPr>
          </w:p>
        </w:tc>
      </w:tr>
      <w:tr w:rsidR="00D7778F" w:rsidTr="00EC6645" w14:paraId="584B2D79" w14:textId="77777777">
        <w:trPr>
          <w:trHeight w:val="555"/>
          <w:jc w:val="center"/>
        </w:trPr>
        <w:tc>
          <w:tcPr>
            <w:tcW w:w="993" w:type="dxa"/>
            <w:tcBorders>
              <w:top w:val="single" w:color="000000" w:sz="4" w:space="0"/>
              <w:left w:val="single" w:color="000000" w:sz="4" w:space="0"/>
              <w:bottom w:val="single" w:color="000000" w:sz="4" w:space="0"/>
              <w:right w:val="single" w:color="000000" w:sz="4" w:space="0"/>
            </w:tcBorders>
            <w:shd w:val="clear" w:color="auto" w:fill="F2F2F2"/>
            <w:tcMar>
              <w:top w:w="0" w:type="dxa"/>
              <w:left w:w="115" w:type="dxa"/>
              <w:bottom w:w="0" w:type="dxa"/>
              <w:right w:w="115" w:type="dxa"/>
            </w:tcMar>
            <w:vAlign w:val="center"/>
            <w:hideMark/>
          </w:tcPr>
          <w:p w:rsidR="00D7778F" w:rsidP="009D5467" w:rsidRDefault="00D7778F" w14:paraId="679903E8" w14:textId="77777777">
            <w:pPr>
              <w:spacing w:line="240" w:lineRule="auto"/>
              <w:jc w:val="both"/>
              <w:rPr>
                <w:rFonts w:eastAsia="Times New Roman" w:cstheme="majorHAnsi"/>
                <w:sz w:val="24"/>
                <w:szCs w:val="24"/>
              </w:rPr>
            </w:pPr>
          </w:p>
        </w:tc>
        <w:tc>
          <w:tcPr>
            <w:tcW w:w="1417" w:type="dxa"/>
            <w:tcBorders>
              <w:top w:val="single" w:color="000000" w:sz="4" w:space="0"/>
              <w:left w:val="single" w:color="000000" w:sz="4" w:space="0"/>
              <w:bottom w:val="single" w:color="000000" w:sz="4" w:space="0"/>
              <w:right w:val="single" w:color="000000" w:sz="4" w:space="0"/>
            </w:tcBorders>
            <w:shd w:val="clear" w:color="auto" w:fill="F2F2F2"/>
            <w:tcMar>
              <w:top w:w="0" w:type="dxa"/>
              <w:left w:w="115" w:type="dxa"/>
              <w:bottom w:w="0" w:type="dxa"/>
              <w:right w:w="115" w:type="dxa"/>
            </w:tcMar>
            <w:vAlign w:val="center"/>
            <w:hideMark/>
          </w:tcPr>
          <w:p w:rsidR="00D7778F" w:rsidP="009D5467" w:rsidRDefault="00942748" w14:paraId="7437D903" w14:textId="77777777">
            <w:pPr>
              <w:spacing w:line="240" w:lineRule="auto"/>
              <w:jc w:val="both"/>
              <w:rPr>
                <w:rFonts w:eastAsia="Times New Roman" w:cstheme="majorHAnsi"/>
                <w:sz w:val="24"/>
                <w:szCs w:val="24"/>
              </w:rPr>
            </w:pPr>
            <w:r>
              <w:rPr>
                <w:rFonts w:eastAsia="Times New Roman" w:cstheme="majorHAnsi"/>
                <w:color w:val="000000"/>
              </w:rPr>
              <w:t>Repas du midi </w:t>
            </w:r>
          </w:p>
        </w:tc>
        <w:tc>
          <w:tcPr>
            <w:tcW w:w="992" w:type="dxa"/>
            <w:tcBorders>
              <w:top w:val="single" w:color="000000" w:sz="4" w:space="0"/>
              <w:left w:val="single" w:color="000000" w:sz="4" w:space="0"/>
              <w:bottom w:val="single" w:color="000000" w:sz="4" w:space="0"/>
              <w:right w:val="single" w:color="000000" w:sz="4" w:space="0"/>
            </w:tcBorders>
            <w:shd w:val="clear" w:color="auto" w:fill="F2F2F2"/>
            <w:tcMar>
              <w:top w:w="0" w:type="dxa"/>
              <w:left w:w="115" w:type="dxa"/>
              <w:bottom w:w="0" w:type="dxa"/>
              <w:right w:w="115" w:type="dxa"/>
            </w:tcMar>
            <w:vAlign w:val="center"/>
            <w:hideMark/>
          </w:tcPr>
          <w:p w:rsidR="00D7778F" w:rsidP="009D5467" w:rsidRDefault="00D7778F" w14:paraId="1D8D30FE" w14:textId="77777777">
            <w:pPr>
              <w:spacing w:line="240" w:lineRule="auto"/>
              <w:jc w:val="both"/>
              <w:rPr>
                <w:rFonts w:eastAsia="Times New Roman" w:cstheme="majorHAnsi"/>
                <w:sz w:val="24"/>
                <w:szCs w:val="24"/>
              </w:rPr>
            </w:pPr>
          </w:p>
        </w:tc>
        <w:tc>
          <w:tcPr>
            <w:tcW w:w="993" w:type="dxa"/>
            <w:tcBorders>
              <w:top w:val="single" w:color="000000" w:sz="4" w:space="0"/>
              <w:left w:val="single" w:color="000000" w:sz="4" w:space="0"/>
              <w:bottom w:val="single" w:color="000000" w:sz="4" w:space="0"/>
              <w:right w:val="single" w:color="000000" w:sz="4" w:space="0"/>
            </w:tcBorders>
            <w:shd w:val="clear" w:color="auto" w:fill="F2F2F2"/>
            <w:tcMar>
              <w:top w:w="0" w:type="dxa"/>
              <w:left w:w="115" w:type="dxa"/>
              <w:bottom w:w="0" w:type="dxa"/>
              <w:right w:w="115" w:type="dxa"/>
            </w:tcMar>
            <w:vAlign w:val="center"/>
            <w:hideMark/>
          </w:tcPr>
          <w:p w:rsidR="00D7778F" w:rsidP="009D5467" w:rsidRDefault="00D7778F" w14:paraId="4C9D3F23" w14:textId="77777777">
            <w:pPr>
              <w:spacing w:line="240" w:lineRule="auto"/>
              <w:jc w:val="both"/>
              <w:rPr>
                <w:rFonts w:eastAsia="Times New Roman" w:cstheme="majorHAnsi"/>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F2F2F2"/>
            <w:tcMar>
              <w:top w:w="0" w:type="dxa"/>
              <w:left w:w="115" w:type="dxa"/>
              <w:bottom w:w="0" w:type="dxa"/>
              <w:right w:w="115" w:type="dxa"/>
            </w:tcMar>
            <w:vAlign w:val="center"/>
            <w:hideMark/>
          </w:tcPr>
          <w:p w:rsidR="00D7778F" w:rsidP="009D5467" w:rsidRDefault="00D7778F" w14:paraId="478C0AC4" w14:textId="77777777">
            <w:pPr>
              <w:spacing w:line="240" w:lineRule="auto"/>
              <w:jc w:val="both"/>
              <w:rPr>
                <w:rFonts w:eastAsia="Times New Roman" w:cstheme="majorHAnsi"/>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F2F2F2"/>
            <w:tcMar>
              <w:top w:w="0" w:type="dxa"/>
              <w:left w:w="115" w:type="dxa"/>
              <w:bottom w:w="0" w:type="dxa"/>
              <w:right w:w="115" w:type="dxa"/>
            </w:tcMar>
            <w:hideMark/>
          </w:tcPr>
          <w:p w:rsidR="00D7778F" w:rsidP="009D5467" w:rsidRDefault="00D7778F" w14:paraId="6285CE01" w14:textId="77777777">
            <w:pPr>
              <w:spacing w:line="240" w:lineRule="auto"/>
              <w:jc w:val="both"/>
              <w:rPr>
                <w:rFonts w:eastAsia="Times New Roman" w:cstheme="majorHAnsi"/>
                <w:sz w:val="24"/>
                <w:szCs w:val="24"/>
              </w:rPr>
            </w:pPr>
          </w:p>
        </w:tc>
        <w:tc>
          <w:tcPr>
            <w:tcW w:w="988" w:type="dxa"/>
            <w:tcBorders>
              <w:top w:val="single" w:color="000000" w:sz="4" w:space="0"/>
              <w:left w:val="single" w:color="000000" w:sz="4" w:space="0"/>
              <w:bottom w:val="single" w:color="000000" w:sz="4" w:space="0"/>
              <w:right w:val="single" w:color="000000" w:sz="4" w:space="0"/>
            </w:tcBorders>
            <w:shd w:val="clear" w:color="auto" w:fill="F2F2F2"/>
            <w:tcMar>
              <w:top w:w="0" w:type="dxa"/>
              <w:left w:w="115" w:type="dxa"/>
              <w:bottom w:w="0" w:type="dxa"/>
              <w:right w:w="115" w:type="dxa"/>
            </w:tcMar>
            <w:hideMark/>
          </w:tcPr>
          <w:p w:rsidR="00D7778F" w:rsidP="009D5467" w:rsidRDefault="00D7778F" w14:paraId="423CDD2C" w14:textId="77777777">
            <w:pPr>
              <w:spacing w:line="240" w:lineRule="auto"/>
              <w:jc w:val="both"/>
              <w:rPr>
                <w:rFonts w:eastAsia="Times New Roman" w:cstheme="majorHAnsi"/>
                <w:sz w:val="24"/>
                <w:szCs w:val="24"/>
              </w:rPr>
            </w:pPr>
          </w:p>
        </w:tc>
        <w:tc>
          <w:tcPr>
            <w:tcW w:w="991" w:type="dxa"/>
            <w:tcBorders>
              <w:top w:val="single" w:color="000000" w:sz="4" w:space="0"/>
              <w:left w:val="single" w:color="000000" w:sz="4" w:space="0"/>
              <w:bottom w:val="single" w:color="000000" w:sz="4" w:space="0"/>
              <w:right w:val="single" w:color="000000" w:sz="4" w:space="0"/>
            </w:tcBorders>
            <w:shd w:val="clear" w:color="auto" w:fill="F2F2F2"/>
            <w:tcMar>
              <w:top w:w="0" w:type="dxa"/>
              <w:left w:w="115" w:type="dxa"/>
              <w:bottom w:w="0" w:type="dxa"/>
              <w:right w:w="115" w:type="dxa"/>
            </w:tcMar>
            <w:hideMark/>
          </w:tcPr>
          <w:p w:rsidR="00D7778F" w:rsidP="009D5467" w:rsidRDefault="00D7778F" w14:paraId="33FDAE89" w14:textId="77777777">
            <w:pPr>
              <w:spacing w:line="240" w:lineRule="auto"/>
              <w:jc w:val="both"/>
              <w:rPr>
                <w:rFonts w:eastAsia="Times New Roman" w:cstheme="majorHAnsi"/>
                <w:sz w:val="24"/>
                <w:szCs w:val="24"/>
              </w:rPr>
            </w:pPr>
          </w:p>
        </w:tc>
        <w:tc>
          <w:tcPr>
            <w:tcW w:w="993" w:type="dxa"/>
            <w:tcBorders>
              <w:top w:val="single" w:color="000000" w:sz="4" w:space="0"/>
              <w:left w:val="single" w:color="000000" w:sz="4" w:space="0"/>
              <w:bottom w:val="single" w:color="000000" w:sz="4" w:space="0"/>
              <w:right w:val="single" w:color="000000" w:sz="4" w:space="0"/>
            </w:tcBorders>
            <w:shd w:val="clear" w:color="auto" w:fill="F2F2F2"/>
            <w:tcMar>
              <w:top w:w="0" w:type="dxa"/>
              <w:left w:w="115" w:type="dxa"/>
              <w:bottom w:w="0" w:type="dxa"/>
              <w:right w:w="115" w:type="dxa"/>
            </w:tcMar>
            <w:hideMark/>
          </w:tcPr>
          <w:p w:rsidR="00D7778F" w:rsidP="009D5467" w:rsidRDefault="00D7778F" w14:paraId="261D9789" w14:textId="77777777">
            <w:pPr>
              <w:spacing w:line="240" w:lineRule="auto"/>
              <w:jc w:val="both"/>
              <w:rPr>
                <w:rFonts w:eastAsia="Times New Roman" w:cstheme="majorHAnsi"/>
                <w:sz w:val="24"/>
                <w:szCs w:val="24"/>
              </w:rPr>
            </w:pPr>
          </w:p>
        </w:tc>
      </w:tr>
      <w:tr w:rsidR="00D7778F" w:rsidTr="00EC6645" w14:paraId="6AB3A13C" w14:textId="77777777">
        <w:trPr>
          <w:trHeight w:val="1014"/>
          <w:jc w:val="center"/>
        </w:trPr>
        <w:tc>
          <w:tcPr>
            <w:tcW w:w="99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hideMark/>
          </w:tcPr>
          <w:p w:rsidR="00D7778F" w:rsidP="009D5467" w:rsidRDefault="00D7778F" w14:paraId="571C5877" w14:textId="77777777">
            <w:pPr>
              <w:spacing w:line="240" w:lineRule="auto"/>
              <w:jc w:val="both"/>
              <w:rPr>
                <w:rFonts w:eastAsia="Times New Roman" w:cstheme="majorHAnsi"/>
                <w:sz w:val="24"/>
                <w:szCs w:val="24"/>
              </w:rPr>
            </w:pPr>
          </w:p>
        </w:tc>
        <w:tc>
          <w:tcPr>
            <w:tcW w:w="141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hideMark/>
          </w:tcPr>
          <w:p w:rsidR="00D7778F" w:rsidP="009D5467" w:rsidRDefault="00942748" w14:paraId="757AC171" w14:textId="77777777">
            <w:pPr>
              <w:spacing w:line="240" w:lineRule="auto"/>
              <w:jc w:val="both"/>
              <w:rPr>
                <w:rFonts w:eastAsia="Times New Roman" w:cstheme="majorHAnsi"/>
                <w:sz w:val="24"/>
                <w:szCs w:val="24"/>
              </w:rPr>
            </w:pPr>
            <w:r>
              <w:rPr>
                <w:rFonts w:eastAsia="Times New Roman" w:cstheme="majorHAnsi"/>
                <w:color w:val="000000"/>
              </w:rPr>
              <w:t>1</w:t>
            </w:r>
            <w:r>
              <w:rPr>
                <w:rFonts w:eastAsia="Times New Roman" w:cstheme="majorHAnsi"/>
                <w:color w:val="000000"/>
                <w:vertAlign w:val="superscript"/>
              </w:rPr>
              <w:t>re</w:t>
            </w:r>
            <w:r>
              <w:rPr>
                <w:rFonts w:eastAsia="Times New Roman" w:cstheme="majorHAnsi"/>
                <w:color w:val="000000"/>
              </w:rPr>
              <w:t xml:space="preserve"> activité type de l’après-midi</w:t>
            </w:r>
          </w:p>
        </w:tc>
        <w:tc>
          <w:tcPr>
            <w:tcW w:w="99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hideMark/>
          </w:tcPr>
          <w:p w:rsidR="00D7778F" w:rsidP="009D5467" w:rsidRDefault="00D7778F" w14:paraId="015C01B1" w14:textId="77777777">
            <w:pPr>
              <w:spacing w:line="240" w:lineRule="auto"/>
              <w:jc w:val="both"/>
              <w:rPr>
                <w:rFonts w:eastAsia="Times New Roman" w:cstheme="majorHAnsi"/>
                <w:sz w:val="24"/>
                <w:szCs w:val="24"/>
              </w:rPr>
            </w:pPr>
          </w:p>
        </w:tc>
        <w:tc>
          <w:tcPr>
            <w:tcW w:w="99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hideMark/>
          </w:tcPr>
          <w:p w:rsidR="00D7778F" w:rsidP="009D5467" w:rsidRDefault="00D7778F" w14:paraId="41B99DAC" w14:textId="77777777">
            <w:pPr>
              <w:spacing w:line="240" w:lineRule="auto"/>
              <w:jc w:val="both"/>
              <w:rPr>
                <w:rFonts w:eastAsia="Times New Roman" w:cstheme="majorHAnsi"/>
                <w:sz w:val="24"/>
                <w:szCs w:val="24"/>
              </w:rPr>
            </w:pPr>
          </w:p>
        </w:tc>
        <w:tc>
          <w:tcPr>
            <w:tcW w:w="99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hideMark/>
          </w:tcPr>
          <w:p w:rsidR="00D7778F" w:rsidP="009D5467" w:rsidRDefault="00D7778F" w14:paraId="08E29612" w14:textId="77777777">
            <w:pPr>
              <w:spacing w:line="240" w:lineRule="auto"/>
              <w:jc w:val="both"/>
              <w:rPr>
                <w:rFonts w:eastAsia="Times New Roman" w:cstheme="majorHAnsi"/>
                <w:sz w:val="24"/>
                <w:szCs w:val="24"/>
              </w:rPr>
            </w:pPr>
          </w:p>
        </w:tc>
        <w:tc>
          <w:tcPr>
            <w:tcW w:w="99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00D7778F" w:rsidP="009D5467" w:rsidRDefault="00D7778F" w14:paraId="77A3F386" w14:textId="77777777">
            <w:pPr>
              <w:spacing w:line="240" w:lineRule="auto"/>
              <w:jc w:val="both"/>
              <w:rPr>
                <w:rFonts w:eastAsia="Times New Roman" w:cstheme="majorHAnsi"/>
                <w:sz w:val="24"/>
                <w:szCs w:val="24"/>
              </w:rPr>
            </w:pPr>
          </w:p>
        </w:tc>
        <w:tc>
          <w:tcPr>
            <w:tcW w:w="98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00D7778F" w:rsidP="009D5467" w:rsidRDefault="00D7778F" w14:paraId="67C2445A" w14:textId="77777777">
            <w:pPr>
              <w:spacing w:line="240" w:lineRule="auto"/>
              <w:jc w:val="both"/>
              <w:rPr>
                <w:rFonts w:eastAsia="Times New Roman" w:cstheme="majorHAnsi"/>
                <w:sz w:val="24"/>
                <w:szCs w:val="24"/>
              </w:rPr>
            </w:pPr>
          </w:p>
        </w:tc>
        <w:tc>
          <w:tcPr>
            <w:tcW w:w="99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00D7778F" w:rsidP="009D5467" w:rsidRDefault="00D7778F" w14:paraId="22C52775" w14:textId="77777777">
            <w:pPr>
              <w:spacing w:line="240" w:lineRule="auto"/>
              <w:jc w:val="both"/>
              <w:rPr>
                <w:rFonts w:eastAsia="Times New Roman" w:cstheme="majorHAnsi"/>
                <w:sz w:val="24"/>
                <w:szCs w:val="24"/>
              </w:rPr>
            </w:pPr>
          </w:p>
        </w:tc>
        <w:tc>
          <w:tcPr>
            <w:tcW w:w="99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00D7778F" w:rsidP="009D5467" w:rsidRDefault="00D7778F" w14:paraId="00878987" w14:textId="77777777">
            <w:pPr>
              <w:spacing w:line="240" w:lineRule="auto"/>
              <w:jc w:val="both"/>
              <w:rPr>
                <w:rFonts w:eastAsia="Times New Roman" w:cstheme="majorHAnsi"/>
                <w:sz w:val="24"/>
                <w:szCs w:val="24"/>
              </w:rPr>
            </w:pPr>
          </w:p>
        </w:tc>
      </w:tr>
      <w:tr w:rsidR="00D7778F" w:rsidTr="00EC6645" w14:paraId="7E9216D8" w14:textId="77777777">
        <w:trPr>
          <w:trHeight w:val="535"/>
          <w:jc w:val="center"/>
        </w:trPr>
        <w:tc>
          <w:tcPr>
            <w:tcW w:w="993" w:type="dxa"/>
            <w:tcBorders>
              <w:top w:val="single" w:color="000000" w:sz="4" w:space="0"/>
              <w:left w:val="single" w:color="000000" w:sz="4" w:space="0"/>
              <w:bottom w:val="single" w:color="000000" w:sz="4" w:space="0"/>
              <w:right w:val="single" w:color="000000" w:sz="4" w:space="0"/>
            </w:tcBorders>
            <w:shd w:val="clear" w:color="auto" w:fill="F2F2F2"/>
            <w:tcMar>
              <w:top w:w="0" w:type="dxa"/>
              <w:left w:w="115" w:type="dxa"/>
              <w:bottom w:w="0" w:type="dxa"/>
              <w:right w:w="115" w:type="dxa"/>
            </w:tcMar>
            <w:vAlign w:val="center"/>
            <w:hideMark/>
          </w:tcPr>
          <w:p w:rsidR="00D7778F" w:rsidP="009D5467" w:rsidRDefault="00D7778F" w14:paraId="083D668C" w14:textId="77777777">
            <w:pPr>
              <w:spacing w:line="240" w:lineRule="auto"/>
              <w:jc w:val="both"/>
              <w:rPr>
                <w:rFonts w:eastAsia="Times New Roman" w:cstheme="majorHAnsi"/>
                <w:sz w:val="24"/>
                <w:szCs w:val="24"/>
              </w:rPr>
            </w:pPr>
          </w:p>
        </w:tc>
        <w:tc>
          <w:tcPr>
            <w:tcW w:w="1417" w:type="dxa"/>
            <w:tcBorders>
              <w:top w:val="single" w:color="000000" w:sz="4" w:space="0"/>
              <w:left w:val="single" w:color="000000" w:sz="4" w:space="0"/>
              <w:bottom w:val="single" w:color="000000" w:sz="4" w:space="0"/>
              <w:right w:val="single" w:color="000000" w:sz="4" w:space="0"/>
            </w:tcBorders>
            <w:shd w:val="clear" w:color="auto" w:fill="F2F2F2"/>
            <w:tcMar>
              <w:top w:w="0" w:type="dxa"/>
              <w:left w:w="115" w:type="dxa"/>
              <w:bottom w:w="0" w:type="dxa"/>
              <w:right w:w="115" w:type="dxa"/>
            </w:tcMar>
            <w:vAlign w:val="center"/>
            <w:hideMark/>
          </w:tcPr>
          <w:p w:rsidR="00D7778F" w:rsidP="009D5467" w:rsidRDefault="00942748" w14:paraId="3693CF71" w14:textId="77777777">
            <w:pPr>
              <w:spacing w:line="240" w:lineRule="auto"/>
              <w:jc w:val="both"/>
              <w:rPr>
                <w:rFonts w:eastAsia="Times New Roman" w:cstheme="majorHAnsi"/>
                <w:sz w:val="24"/>
                <w:szCs w:val="24"/>
              </w:rPr>
            </w:pPr>
            <w:r>
              <w:rPr>
                <w:rFonts w:eastAsia="Times New Roman" w:cstheme="majorHAnsi"/>
                <w:color w:val="000000"/>
              </w:rPr>
              <w:t>Gouter </w:t>
            </w:r>
          </w:p>
        </w:tc>
        <w:tc>
          <w:tcPr>
            <w:tcW w:w="992" w:type="dxa"/>
            <w:tcBorders>
              <w:top w:val="single" w:color="000000" w:sz="4" w:space="0"/>
              <w:left w:val="single" w:color="000000" w:sz="4" w:space="0"/>
              <w:bottom w:val="single" w:color="000000" w:sz="4" w:space="0"/>
              <w:right w:val="single" w:color="000000" w:sz="4" w:space="0"/>
            </w:tcBorders>
            <w:shd w:val="clear" w:color="auto" w:fill="F2F2F2"/>
            <w:tcMar>
              <w:top w:w="0" w:type="dxa"/>
              <w:left w:w="115" w:type="dxa"/>
              <w:bottom w:w="0" w:type="dxa"/>
              <w:right w:w="115" w:type="dxa"/>
            </w:tcMar>
            <w:vAlign w:val="center"/>
            <w:hideMark/>
          </w:tcPr>
          <w:p w:rsidR="00D7778F" w:rsidP="009D5467" w:rsidRDefault="00D7778F" w14:paraId="5F89FFEF" w14:textId="77777777">
            <w:pPr>
              <w:spacing w:line="240" w:lineRule="auto"/>
              <w:jc w:val="both"/>
              <w:rPr>
                <w:rFonts w:eastAsia="Times New Roman" w:cstheme="majorHAnsi"/>
                <w:sz w:val="24"/>
                <w:szCs w:val="24"/>
              </w:rPr>
            </w:pPr>
          </w:p>
        </w:tc>
        <w:tc>
          <w:tcPr>
            <w:tcW w:w="993" w:type="dxa"/>
            <w:tcBorders>
              <w:top w:val="single" w:color="000000" w:sz="4" w:space="0"/>
              <w:left w:val="single" w:color="000000" w:sz="4" w:space="0"/>
              <w:bottom w:val="single" w:color="000000" w:sz="4" w:space="0"/>
              <w:right w:val="single" w:color="000000" w:sz="4" w:space="0"/>
            </w:tcBorders>
            <w:shd w:val="clear" w:color="auto" w:fill="F2F2F2"/>
            <w:tcMar>
              <w:top w:w="0" w:type="dxa"/>
              <w:left w:w="115" w:type="dxa"/>
              <w:bottom w:w="0" w:type="dxa"/>
              <w:right w:w="115" w:type="dxa"/>
            </w:tcMar>
            <w:vAlign w:val="center"/>
            <w:hideMark/>
          </w:tcPr>
          <w:p w:rsidR="00D7778F" w:rsidP="009D5467" w:rsidRDefault="00D7778F" w14:paraId="4C2C6484" w14:textId="77777777">
            <w:pPr>
              <w:spacing w:line="240" w:lineRule="auto"/>
              <w:jc w:val="both"/>
              <w:rPr>
                <w:rFonts w:eastAsia="Times New Roman" w:cstheme="majorHAnsi"/>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F2F2F2"/>
            <w:tcMar>
              <w:top w:w="0" w:type="dxa"/>
              <w:left w:w="115" w:type="dxa"/>
              <w:bottom w:w="0" w:type="dxa"/>
              <w:right w:w="115" w:type="dxa"/>
            </w:tcMar>
            <w:vAlign w:val="center"/>
            <w:hideMark/>
          </w:tcPr>
          <w:p w:rsidR="00D7778F" w:rsidP="009D5467" w:rsidRDefault="00D7778F" w14:paraId="5E18FCFC" w14:textId="77777777">
            <w:pPr>
              <w:spacing w:line="240" w:lineRule="auto"/>
              <w:jc w:val="both"/>
              <w:rPr>
                <w:rFonts w:eastAsia="Times New Roman" w:cstheme="majorHAnsi"/>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F2F2F2"/>
            <w:tcMar>
              <w:top w:w="0" w:type="dxa"/>
              <w:left w:w="115" w:type="dxa"/>
              <w:bottom w:w="0" w:type="dxa"/>
              <w:right w:w="115" w:type="dxa"/>
            </w:tcMar>
            <w:hideMark/>
          </w:tcPr>
          <w:p w:rsidR="00D7778F" w:rsidP="009D5467" w:rsidRDefault="00D7778F" w14:paraId="7FAE3200" w14:textId="77777777">
            <w:pPr>
              <w:spacing w:line="240" w:lineRule="auto"/>
              <w:jc w:val="both"/>
              <w:rPr>
                <w:rFonts w:eastAsia="Times New Roman" w:cstheme="majorHAnsi"/>
                <w:sz w:val="24"/>
                <w:szCs w:val="24"/>
              </w:rPr>
            </w:pPr>
          </w:p>
        </w:tc>
        <w:tc>
          <w:tcPr>
            <w:tcW w:w="988" w:type="dxa"/>
            <w:tcBorders>
              <w:top w:val="single" w:color="000000" w:sz="4" w:space="0"/>
              <w:left w:val="single" w:color="000000" w:sz="4" w:space="0"/>
              <w:bottom w:val="single" w:color="000000" w:sz="4" w:space="0"/>
              <w:right w:val="single" w:color="000000" w:sz="4" w:space="0"/>
            </w:tcBorders>
            <w:shd w:val="clear" w:color="auto" w:fill="F2F2F2"/>
            <w:tcMar>
              <w:top w:w="0" w:type="dxa"/>
              <w:left w:w="115" w:type="dxa"/>
              <w:bottom w:w="0" w:type="dxa"/>
              <w:right w:w="115" w:type="dxa"/>
            </w:tcMar>
            <w:hideMark/>
          </w:tcPr>
          <w:p w:rsidR="00D7778F" w:rsidP="009D5467" w:rsidRDefault="00D7778F" w14:paraId="58C11DC3" w14:textId="77777777">
            <w:pPr>
              <w:spacing w:line="240" w:lineRule="auto"/>
              <w:jc w:val="both"/>
              <w:rPr>
                <w:rFonts w:eastAsia="Times New Roman" w:cstheme="majorHAnsi"/>
                <w:sz w:val="24"/>
                <w:szCs w:val="24"/>
              </w:rPr>
            </w:pPr>
          </w:p>
        </w:tc>
        <w:tc>
          <w:tcPr>
            <w:tcW w:w="991" w:type="dxa"/>
            <w:tcBorders>
              <w:top w:val="single" w:color="000000" w:sz="4" w:space="0"/>
              <w:left w:val="single" w:color="000000" w:sz="4" w:space="0"/>
              <w:bottom w:val="single" w:color="000000" w:sz="4" w:space="0"/>
              <w:right w:val="single" w:color="000000" w:sz="4" w:space="0"/>
            </w:tcBorders>
            <w:shd w:val="clear" w:color="auto" w:fill="F2F2F2"/>
            <w:tcMar>
              <w:top w:w="0" w:type="dxa"/>
              <w:left w:w="115" w:type="dxa"/>
              <w:bottom w:w="0" w:type="dxa"/>
              <w:right w:w="115" w:type="dxa"/>
            </w:tcMar>
            <w:hideMark/>
          </w:tcPr>
          <w:p w:rsidR="00D7778F" w:rsidP="009D5467" w:rsidRDefault="00D7778F" w14:paraId="039FB41C" w14:textId="77777777">
            <w:pPr>
              <w:spacing w:line="240" w:lineRule="auto"/>
              <w:jc w:val="both"/>
              <w:rPr>
                <w:rFonts w:eastAsia="Times New Roman" w:cstheme="majorHAnsi"/>
                <w:sz w:val="24"/>
                <w:szCs w:val="24"/>
              </w:rPr>
            </w:pPr>
          </w:p>
        </w:tc>
        <w:tc>
          <w:tcPr>
            <w:tcW w:w="993" w:type="dxa"/>
            <w:tcBorders>
              <w:top w:val="single" w:color="000000" w:sz="4" w:space="0"/>
              <w:left w:val="single" w:color="000000" w:sz="4" w:space="0"/>
              <w:bottom w:val="single" w:color="000000" w:sz="4" w:space="0"/>
              <w:right w:val="single" w:color="000000" w:sz="4" w:space="0"/>
            </w:tcBorders>
            <w:shd w:val="clear" w:color="auto" w:fill="F2F2F2"/>
            <w:tcMar>
              <w:top w:w="0" w:type="dxa"/>
              <w:left w:w="115" w:type="dxa"/>
              <w:bottom w:w="0" w:type="dxa"/>
              <w:right w:w="115" w:type="dxa"/>
            </w:tcMar>
            <w:hideMark/>
          </w:tcPr>
          <w:p w:rsidR="00D7778F" w:rsidP="009D5467" w:rsidRDefault="00D7778F" w14:paraId="20CD49BA" w14:textId="77777777">
            <w:pPr>
              <w:spacing w:line="240" w:lineRule="auto"/>
              <w:jc w:val="both"/>
              <w:rPr>
                <w:rFonts w:eastAsia="Times New Roman" w:cstheme="majorHAnsi"/>
                <w:sz w:val="24"/>
                <w:szCs w:val="24"/>
              </w:rPr>
            </w:pPr>
          </w:p>
        </w:tc>
      </w:tr>
      <w:tr w:rsidR="00D7778F" w:rsidTr="00EC6645" w14:paraId="7B16F4F5" w14:textId="77777777">
        <w:trPr>
          <w:trHeight w:val="1076"/>
          <w:jc w:val="center"/>
        </w:trPr>
        <w:tc>
          <w:tcPr>
            <w:tcW w:w="99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hideMark/>
          </w:tcPr>
          <w:p w:rsidR="00D7778F" w:rsidP="009D5467" w:rsidRDefault="00D7778F" w14:paraId="4583581A" w14:textId="77777777">
            <w:pPr>
              <w:spacing w:line="240" w:lineRule="auto"/>
              <w:jc w:val="both"/>
              <w:rPr>
                <w:rFonts w:eastAsia="Times New Roman" w:cstheme="majorHAnsi"/>
                <w:sz w:val="24"/>
                <w:szCs w:val="24"/>
              </w:rPr>
            </w:pPr>
          </w:p>
        </w:tc>
        <w:tc>
          <w:tcPr>
            <w:tcW w:w="141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hideMark/>
          </w:tcPr>
          <w:p w:rsidR="00D7778F" w:rsidP="009D5467" w:rsidRDefault="00942748" w14:paraId="5AD7AC32" w14:textId="77777777">
            <w:pPr>
              <w:spacing w:line="240" w:lineRule="auto"/>
              <w:jc w:val="both"/>
              <w:rPr>
                <w:rFonts w:eastAsia="Times New Roman" w:cstheme="majorHAnsi"/>
                <w:sz w:val="24"/>
                <w:szCs w:val="24"/>
              </w:rPr>
            </w:pPr>
            <w:r>
              <w:rPr>
                <w:rFonts w:eastAsia="Times New Roman" w:cstheme="majorHAnsi"/>
                <w:color w:val="000000"/>
              </w:rPr>
              <w:t>2</w:t>
            </w:r>
            <w:r>
              <w:rPr>
                <w:rFonts w:eastAsia="Times New Roman" w:cstheme="majorHAnsi"/>
                <w:color w:val="000000"/>
                <w:vertAlign w:val="superscript"/>
              </w:rPr>
              <w:t>e</w:t>
            </w:r>
            <w:r>
              <w:rPr>
                <w:rFonts w:eastAsia="Times New Roman" w:cstheme="majorHAnsi"/>
                <w:color w:val="000000"/>
              </w:rPr>
              <w:t xml:space="preserve"> activité type de l’après-midi</w:t>
            </w:r>
          </w:p>
          <w:p w:rsidR="00D7778F" w:rsidP="009D5467" w:rsidRDefault="00D7778F" w14:paraId="1EF5D055" w14:textId="77777777">
            <w:pPr>
              <w:spacing w:line="240" w:lineRule="auto"/>
              <w:jc w:val="both"/>
              <w:rPr>
                <w:rFonts w:eastAsia="Times New Roman" w:cstheme="majorHAnsi"/>
                <w:sz w:val="24"/>
                <w:szCs w:val="24"/>
              </w:rPr>
            </w:pPr>
          </w:p>
        </w:tc>
        <w:tc>
          <w:tcPr>
            <w:tcW w:w="99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hideMark/>
          </w:tcPr>
          <w:p w:rsidR="00D7778F" w:rsidP="009D5467" w:rsidRDefault="00D7778F" w14:paraId="5746225F" w14:textId="77777777">
            <w:pPr>
              <w:spacing w:line="240" w:lineRule="auto"/>
              <w:jc w:val="both"/>
              <w:rPr>
                <w:rFonts w:eastAsia="Times New Roman" w:cstheme="majorHAnsi"/>
                <w:sz w:val="24"/>
                <w:szCs w:val="24"/>
              </w:rPr>
            </w:pPr>
          </w:p>
        </w:tc>
        <w:tc>
          <w:tcPr>
            <w:tcW w:w="99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hideMark/>
          </w:tcPr>
          <w:p w:rsidR="00D7778F" w:rsidP="009D5467" w:rsidRDefault="00D7778F" w14:paraId="38A17A04" w14:textId="77777777">
            <w:pPr>
              <w:spacing w:line="240" w:lineRule="auto"/>
              <w:jc w:val="both"/>
              <w:rPr>
                <w:rFonts w:eastAsia="Times New Roman" w:cstheme="majorHAnsi"/>
                <w:sz w:val="24"/>
                <w:szCs w:val="24"/>
              </w:rPr>
            </w:pPr>
          </w:p>
        </w:tc>
        <w:tc>
          <w:tcPr>
            <w:tcW w:w="99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hideMark/>
          </w:tcPr>
          <w:p w:rsidR="00D7778F" w:rsidP="009D5467" w:rsidRDefault="00D7778F" w14:paraId="25D2CDB0" w14:textId="77777777">
            <w:pPr>
              <w:spacing w:line="240" w:lineRule="auto"/>
              <w:jc w:val="both"/>
              <w:rPr>
                <w:rFonts w:eastAsia="Times New Roman" w:cstheme="majorHAnsi"/>
                <w:sz w:val="24"/>
                <w:szCs w:val="24"/>
              </w:rPr>
            </w:pPr>
          </w:p>
        </w:tc>
        <w:tc>
          <w:tcPr>
            <w:tcW w:w="99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00D7778F" w:rsidP="009D5467" w:rsidRDefault="00D7778F" w14:paraId="2329916F" w14:textId="77777777">
            <w:pPr>
              <w:spacing w:line="240" w:lineRule="auto"/>
              <w:jc w:val="both"/>
              <w:rPr>
                <w:rFonts w:eastAsia="Times New Roman" w:cstheme="majorHAnsi"/>
                <w:sz w:val="24"/>
                <w:szCs w:val="24"/>
              </w:rPr>
            </w:pPr>
          </w:p>
        </w:tc>
        <w:tc>
          <w:tcPr>
            <w:tcW w:w="98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00D7778F" w:rsidP="009D5467" w:rsidRDefault="00D7778F" w14:paraId="0CBD2785" w14:textId="77777777">
            <w:pPr>
              <w:spacing w:line="240" w:lineRule="auto"/>
              <w:jc w:val="both"/>
              <w:rPr>
                <w:rFonts w:eastAsia="Times New Roman" w:cstheme="majorHAnsi"/>
                <w:sz w:val="24"/>
                <w:szCs w:val="24"/>
              </w:rPr>
            </w:pPr>
          </w:p>
        </w:tc>
        <w:tc>
          <w:tcPr>
            <w:tcW w:w="99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00D7778F" w:rsidP="009D5467" w:rsidRDefault="00D7778F" w14:paraId="4FA1C4C6" w14:textId="77777777">
            <w:pPr>
              <w:spacing w:line="240" w:lineRule="auto"/>
              <w:jc w:val="both"/>
              <w:rPr>
                <w:rFonts w:eastAsia="Times New Roman" w:cstheme="majorHAnsi"/>
                <w:sz w:val="24"/>
                <w:szCs w:val="24"/>
              </w:rPr>
            </w:pPr>
          </w:p>
        </w:tc>
        <w:tc>
          <w:tcPr>
            <w:tcW w:w="99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00D7778F" w:rsidP="009D5467" w:rsidRDefault="00D7778F" w14:paraId="0C06C742" w14:textId="77777777">
            <w:pPr>
              <w:spacing w:line="240" w:lineRule="auto"/>
              <w:jc w:val="both"/>
              <w:rPr>
                <w:rFonts w:eastAsia="Times New Roman" w:cstheme="majorHAnsi"/>
                <w:sz w:val="24"/>
                <w:szCs w:val="24"/>
              </w:rPr>
            </w:pPr>
          </w:p>
        </w:tc>
      </w:tr>
      <w:tr w:rsidR="00D7778F" w:rsidTr="00EC6645" w14:paraId="5DC20EBA" w14:textId="77777777">
        <w:trPr>
          <w:trHeight w:val="601"/>
          <w:jc w:val="center"/>
        </w:trPr>
        <w:tc>
          <w:tcPr>
            <w:tcW w:w="993" w:type="dxa"/>
            <w:tcBorders>
              <w:top w:val="single" w:color="000000" w:sz="4" w:space="0"/>
              <w:left w:val="single" w:color="000000" w:sz="4" w:space="0"/>
              <w:bottom w:val="single" w:color="000000" w:sz="4" w:space="0"/>
              <w:right w:val="single" w:color="000000" w:sz="4" w:space="0"/>
            </w:tcBorders>
            <w:shd w:val="clear" w:color="auto" w:fill="F2F2F2"/>
            <w:tcMar>
              <w:top w:w="0" w:type="dxa"/>
              <w:left w:w="115" w:type="dxa"/>
              <w:bottom w:w="0" w:type="dxa"/>
              <w:right w:w="115" w:type="dxa"/>
            </w:tcMar>
            <w:vAlign w:val="center"/>
            <w:hideMark/>
          </w:tcPr>
          <w:p w:rsidR="00D7778F" w:rsidP="009D5467" w:rsidRDefault="00D7778F" w14:paraId="3AC04DDF" w14:textId="77777777">
            <w:pPr>
              <w:spacing w:line="240" w:lineRule="auto"/>
              <w:jc w:val="both"/>
              <w:rPr>
                <w:rFonts w:eastAsia="Times New Roman" w:cstheme="majorHAnsi"/>
                <w:sz w:val="24"/>
                <w:szCs w:val="24"/>
              </w:rPr>
            </w:pPr>
          </w:p>
        </w:tc>
        <w:tc>
          <w:tcPr>
            <w:tcW w:w="1417" w:type="dxa"/>
            <w:tcBorders>
              <w:top w:val="single" w:color="000000" w:sz="4" w:space="0"/>
              <w:left w:val="single" w:color="000000" w:sz="4" w:space="0"/>
              <w:bottom w:val="single" w:color="000000" w:sz="4" w:space="0"/>
              <w:right w:val="single" w:color="000000" w:sz="4" w:space="0"/>
            </w:tcBorders>
            <w:shd w:val="clear" w:color="auto" w:fill="F2F2F2"/>
            <w:tcMar>
              <w:top w:w="0" w:type="dxa"/>
              <w:left w:w="115" w:type="dxa"/>
              <w:bottom w:w="0" w:type="dxa"/>
              <w:right w:w="115" w:type="dxa"/>
            </w:tcMar>
            <w:vAlign w:val="center"/>
            <w:hideMark/>
          </w:tcPr>
          <w:p w:rsidR="00D7778F" w:rsidP="009D5467" w:rsidRDefault="00942748" w14:paraId="7E782904" w14:textId="77777777">
            <w:pPr>
              <w:spacing w:line="240" w:lineRule="auto"/>
              <w:jc w:val="both"/>
              <w:rPr>
                <w:rFonts w:eastAsia="Times New Roman" w:cstheme="majorHAnsi"/>
                <w:sz w:val="24"/>
                <w:szCs w:val="24"/>
              </w:rPr>
            </w:pPr>
            <w:r>
              <w:rPr>
                <w:rFonts w:eastAsia="Times New Roman" w:cstheme="majorHAnsi"/>
                <w:color w:val="000000"/>
              </w:rPr>
              <w:t>Souper </w:t>
            </w:r>
          </w:p>
        </w:tc>
        <w:tc>
          <w:tcPr>
            <w:tcW w:w="992" w:type="dxa"/>
            <w:tcBorders>
              <w:top w:val="single" w:color="000000" w:sz="4" w:space="0"/>
              <w:left w:val="single" w:color="000000" w:sz="4" w:space="0"/>
              <w:bottom w:val="single" w:color="000000" w:sz="4" w:space="0"/>
              <w:right w:val="single" w:color="000000" w:sz="4" w:space="0"/>
            </w:tcBorders>
            <w:shd w:val="clear" w:color="auto" w:fill="F2F2F2"/>
            <w:tcMar>
              <w:top w:w="0" w:type="dxa"/>
              <w:left w:w="115" w:type="dxa"/>
              <w:bottom w:w="0" w:type="dxa"/>
              <w:right w:w="115" w:type="dxa"/>
            </w:tcMar>
            <w:vAlign w:val="center"/>
            <w:hideMark/>
          </w:tcPr>
          <w:p w:rsidR="00D7778F" w:rsidP="009D5467" w:rsidRDefault="00D7778F" w14:paraId="62CA89D1" w14:textId="77777777">
            <w:pPr>
              <w:spacing w:line="240" w:lineRule="auto"/>
              <w:jc w:val="both"/>
              <w:rPr>
                <w:rFonts w:eastAsia="Times New Roman" w:cstheme="majorHAnsi"/>
                <w:sz w:val="24"/>
                <w:szCs w:val="24"/>
              </w:rPr>
            </w:pPr>
          </w:p>
        </w:tc>
        <w:tc>
          <w:tcPr>
            <w:tcW w:w="993" w:type="dxa"/>
            <w:tcBorders>
              <w:top w:val="single" w:color="000000" w:sz="4" w:space="0"/>
              <w:left w:val="single" w:color="000000" w:sz="4" w:space="0"/>
              <w:bottom w:val="single" w:color="000000" w:sz="4" w:space="0"/>
              <w:right w:val="single" w:color="000000" w:sz="4" w:space="0"/>
            </w:tcBorders>
            <w:shd w:val="clear" w:color="auto" w:fill="F2F2F2"/>
            <w:tcMar>
              <w:top w:w="0" w:type="dxa"/>
              <w:left w:w="115" w:type="dxa"/>
              <w:bottom w:w="0" w:type="dxa"/>
              <w:right w:w="115" w:type="dxa"/>
            </w:tcMar>
            <w:vAlign w:val="center"/>
            <w:hideMark/>
          </w:tcPr>
          <w:p w:rsidR="00D7778F" w:rsidP="009D5467" w:rsidRDefault="00D7778F" w14:paraId="0F161170" w14:textId="77777777">
            <w:pPr>
              <w:spacing w:line="240" w:lineRule="auto"/>
              <w:jc w:val="both"/>
              <w:rPr>
                <w:rFonts w:eastAsia="Times New Roman" w:cstheme="majorHAnsi"/>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F2F2F2"/>
            <w:tcMar>
              <w:top w:w="0" w:type="dxa"/>
              <w:left w:w="115" w:type="dxa"/>
              <w:bottom w:w="0" w:type="dxa"/>
              <w:right w:w="115" w:type="dxa"/>
            </w:tcMar>
            <w:vAlign w:val="center"/>
            <w:hideMark/>
          </w:tcPr>
          <w:p w:rsidR="00D7778F" w:rsidP="009D5467" w:rsidRDefault="00D7778F" w14:paraId="5CA7A87D" w14:textId="77777777">
            <w:pPr>
              <w:spacing w:line="240" w:lineRule="auto"/>
              <w:jc w:val="both"/>
              <w:rPr>
                <w:rFonts w:eastAsia="Times New Roman" w:cstheme="majorHAnsi"/>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F2F2F2"/>
            <w:tcMar>
              <w:top w:w="0" w:type="dxa"/>
              <w:left w:w="115" w:type="dxa"/>
              <w:bottom w:w="0" w:type="dxa"/>
              <w:right w:w="115" w:type="dxa"/>
            </w:tcMar>
            <w:hideMark/>
          </w:tcPr>
          <w:p w:rsidR="00D7778F" w:rsidP="009D5467" w:rsidRDefault="00D7778F" w14:paraId="26F7A318" w14:textId="77777777">
            <w:pPr>
              <w:spacing w:line="240" w:lineRule="auto"/>
              <w:jc w:val="both"/>
              <w:rPr>
                <w:rFonts w:eastAsia="Times New Roman" w:cstheme="majorHAnsi"/>
                <w:sz w:val="24"/>
                <w:szCs w:val="24"/>
              </w:rPr>
            </w:pPr>
          </w:p>
        </w:tc>
        <w:tc>
          <w:tcPr>
            <w:tcW w:w="988" w:type="dxa"/>
            <w:tcBorders>
              <w:top w:val="single" w:color="000000" w:sz="4" w:space="0"/>
              <w:left w:val="single" w:color="000000" w:sz="4" w:space="0"/>
              <w:bottom w:val="single" w:color="000000" w:sz="4" w:space="0"/>
              <w:right w:val="single" w:color="000000" w:sz="4" w:space="0"/>
            </w:tcBorders>
            <w:shd w:val="clear" w:color="auto" w:fill="F2F2F2"/>
            <w:tcMar>
              <w:top w:w="0" w:type="dxa"/>
              <w:left w:w="115" w:type="dxa"/>
              <w:bottom w:w="0" w:type="dxa"/>
              <w:right w:w="115" w:type="dxa"/>
            </w:tcMar>
            <w:hideMark/>
          </w:tcPr>
          <w:p w:rsidR="00D7778F" w:rsidP="009D5467" w:rsidRDefault="00D7778F" w14:paraId="0538A7D7" w14:textId="77777777">
            <w:pPr>
              <w:spacing w:line="240" w:lineRule="auto"/>
              <w:jc w:val="both"/>
              <w:rPr>
                <w:rFonts w:eastAsia="Times New Roman" w:cstheme="majorHAnsi"/>
                <w:sz w:val="24"/>
                <w:szCs w:val="24"/>
              </w:rPr>
            </w:pPr>
          </w:p>
        </w:tc>
        <w:tc>
          <w:tcPr>
            <w:tcW w:w="991" w:type="dxa"/>
            <w:tcBorders>
              <w:top w:val="single" w:color="000000" w:sz="4" w:space="0"/>
              <w:left w:val="single" w:color="000000" w:sz="4" w:space="0"/>
              <w:bottom w:val="single" w:color="000000" w:sz="4" w:space="0"/>
              <w:right w:val="single" w:color="000000" w:sz="4" w:space="0"/>
            </w:tcBorders>
            <w:shd w:val="clear" w:color="auto" w:fill="F2F2F2"/>
            <w:tcMar>
              <w:top w:w="0" w:type="dxa"/>
              <w:left w:w="115" w:type="dxa"/>
              <w:bottom w:w="0" w:type="dxa"/>
              <w:right w:w="115" w:type="dxa"/>
            </w:tcMar>
            <w:hideMark/>
          </w:tcPr>
          <w:p w:rsidR="00D7778F" w:rsidP="009D5467" w:rsidRDefault="00D7778F" w14:paraId="698B8798" w14:textId="77777777">
            <w:pPr>
              <w:spacing w:line="240" w:lineRule="auto"/>
              <w:jc w:val="both"/>
              <w:rPr>
                <w:rFonts w:eastAsia="Times New Roman" w:cstheme="majorHAnsi"/>
                <w:sz w:val="24"/>
                <w:szCs w:val="24"/>
              </w:rPr>
            </w:pPr>
          </w:p>
        </w:tc>
        <w:tc>
          <w:tcPr>
            <w:tcW w:w="993" w:type="dxa"/>
            <w:tcBorders>
              <w:top w:val="single" w:color="000000" w:sz="4" w:space="0"/>
              <w:left w:val="single" w:color="000000" w:sz="4" w:space="0"/>
              <w:bottom w:val="single" w:color="000000" w:sz="4" w:space="0"/>
              <w:right w:val="single" w:color="000000" w:sz="4" w:space="0"/>
            </w:tcBorders>
            <w:shd w:val="clear" w:color="auto" w:fill="F2F2F2"/>
            <w:tcMar>
              <w:top w:w="0" w:type="dxa"/>
              <w:left w:w="115" w:type="dxa"/>
              <w:bottom w:w="0" w:type="dxa"/>
              <w:right w:w="115" w:type="dxa"/>
            </w:tcMar>
            <w:hideMark/>
          </w:tcPr>
          <w:p w:rsidR="00D7778F" w:rsidP="009D5467" w:rsidRDefault="00D7778F" w14:paraId="28DDBDAB" w14:textId="77777777">
            <w:pPr>
              <w:spacing w:line="240" w:lineRule="auto"/>
              <w:jc w:val="both"/>
              <w:rPr>
                <w:rFonts w:eastAsia="Times New Roman" w:cstheme="majorHAnsi"/>
                <w:sz w:val="24"/>
                <w:szCs w:val="24"/>
              </w:rPr>
            </w:pPr>
          </w:p>
        </w:tc>
      </w:tr>
      <w:tr w:rsidR="00D7778F" w:rsidTr="00EC6645" w14:paraId="15B15AE5" w14:textId="77777777">
        <w:trPr>
          <w:trHeight w:val="798"/>
          <w:jc w:val="center"/>
        </w:trPr>
        <w:tc>
          <w:tcPr>
            <w:tcW w:w="99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hideMark/>
          </w:tcPr>
          <w:p w:rsidR="00D7778F" w:rsidP="009D5467" w:rsidRDefault="00D7778F" w14:paraId="78BBEBF4" w14:textId="77777777">
            <w:pPr>
              <w:spacing w:line="240" w:lineRule="auto"/>
              <w:jc w:val="both"/>
              <w:rPr>
                <w:rFonts w:eastAsia="Times New Roman" w:cstheme="majorHAnsi"/>
                <w:sz w:val="24"/>
                <w:szCs w:val="24"/>
              </w:rPr>
            </w:pPr>
          </w:p>
        </w:tc>
        <w:tc>
          <w:tcPr>
            <w:tcW w:w="141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hideMark/>
          </w:tcPr>
          <w:p w:rsidR="00D7778F" w:rsidP="009D5467" w:rsidRDefault="00942748" w14:paraId="5C57EF8B" w14:textId="77777777">
            <w:pPr>
              <w:spacing w:line="240" w:lineRule="auto"/>
              <w:jc w:val="both"/>
              <w:rPr>
                <w:rFonts w:eastAsia="Times New Roman" w:cstheme="majorHAnsi"/>
                <w:sz w:val="24"/>
                <w:szCs w:val="24"/>
              </w:rPr>
            </w:pPr>
            <w:r>
              <w:rPr>
                <w:rFonts w:eastAsia="Times New Roman" w:cstheme="majorHAnsi"/>
                <w:color w:val="000000"/>
              </w:rPr>
              <w:t>Activité type du soir</w:t>
            </w:r>
          </w:p>
        </w:tc>
        <w:tc>
          <w:tcPr>
            <w:tcW w:w="99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hideMark/>
          </w:tcPr>
          <w:p w:rsidR="00D7778F" w:rsidP="009D5467" w:rsidRDefault="00D7778F" w14:paraId="348D83BC" w14:textId="77777777">
            <w:pPr>
              <w:spacing w:line="240" w:lineRule="auto"/>
              <w:jc w:val="both"/>
              <w:rPr>
                <w:rFonts w:eastAsia="Times New Roman" w:cstheme="majorHAnsi"/>
                <w:sz w:val="24"/>
                <w:szCs w:val="24"/>
              </w:rPr>
            </w:pPr>
          </w:p>
        </w:tc>
        <w:tc>
          <w:tcPr>
            <w:tcW w:w="99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hideMark/>
          </w:tcPr>
          <w:p w:rsidR="00D7778F" w:rsidP="009D5467" w:rsidRDefault="00D7778F" w14:paraId="34038DC7" w14:textId="77777777">
            <w:pPr>
              <w:spacing w:line="240" w:lineRule="auto"/>
              <w:jc w:val="both"/>
              <w:rPr>
                <w:rFonts w:eastAsia="Times New Roman" w:cstheme="majorHAnsi"/>
                <w:sz w:val="24"/>
                <w:szCs w:val="24"/>
              </w:rPr>
            </w:pPr>
          </w:p>
        </w:tc>
        <w:tc>
          <w:tcPr>
            <w:tcW w:w="99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hideMark/>
          </w:tcPr>
          <w:p w:rsidR="00D7778F" w:rsidP="009D5467" w:rsidRDefault="00D7778F" w14:paraId="0762D3E7" w14:textId="77777777">
            <w:pPr>
              <w:spacing w:line="240" w:lineRule="auto"/>
              <w:jc w:val="both"/>
              <w:rPr>
                <w:rFonts w:eastAsia="Times New Roman" w:cstheme="majorHAnsi"/>
                <w:sz w:val="24"/>
                <w:szCs w:val="24"/>
              </w:rPr>
            </w:pPr>
          </w:p>
        </w:tc>
        <w:tc>
          <w:tcPr>
            <w:tcW w:w="99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00D7778F" w:rsidP="009D5467" w:rsidRDefault="00D7778F" w14:paraId="7567F8C4" w14:textId="77777777">
            <w:pPr>
              <w:spacing w:line="240" w:lineRule="auto"/>
              <w:jc w:val="both"/>
              <w:rPr>
                <w:rFonts w:eastAsia="Times New Roman" w:cstheme="majorHAnsi"/>
                <w:sz w:val="24"/>
                <w:szCs w:val="24"/>
              </w:rPr>
            </w:pPr>
          </w:p>
        </w:tc>
        <w:tc>
          <w:tcPr>
            <w:tcW w:w="98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00D7778F" w:rsidP="009D5467" w:rsidRDefault="00D7778F" w14:paraId="30BF6BB8" w14:textId="77777777">
            <w:pPr>
              <w:spacing w:line="240" w:lineRule="auto"/>
              <w:jc w:val="both"/>
              <w:rPr>
                <w:rFonts w:eastAsia="Times New Roman" w:cstheme="majorHAnsi"/>
                <w:sz w:val="24"/>
                <w:szCs w:val="24"/>
              </w:rPr>
            </w:pPr>
          </w:p>
        </w:tc>
        <w:tc>
          <w:tcPr>
            <w:tcW w:w="99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00D7778F" w:rsidP="009D5467" w:rsidRDefault="00D7778F" w14:paraId="3A9436B4" w14:textId="77777777">
            <w:pPr>
              <w:spacing w:line="240" w:lineRule="auto"/>
              <w:jc w:val="both"/>
              <w:rPr>
                <w:rFonts w:eastAsia="Times New Roman" w:cstheme="majorHAnsi"/>
                <w:sz w:val="24"/>
                <w:szCs w:val="24"/>
              </w:rPr>
            </w:pPr>
          </w:p>
        </w:tc>
        <w:tc>
          <w:tcPr>
            <w:tcW w:w="99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00D7778F" w:rsidP="009D5467" w:rsidRDefault="00D7778F" w14:paraId="63036E75" w14:textId="77777777">
            <w:pPr>
              <w:spacing w:line="240" w:lineRule="auto"/>
              <w:jc w:val="both"/>
              <w:rPr>
                <w:rFonts w:eastAsia="Times New Roman" w:cstheme="majorHAnsi"/>
                <w:sz w:val="24"/>
                <w:szCs w:val="24"/>
              </w:rPr>
            </w:pPr>
          </w:p>
        </w:tc>
      </w:tr>
    </w:tbl>
    <w:p w:rsidR="00D7778F" w:rsidP="009D5467" w:rsidRDefault="00942748" w14:paraId="4FF8B53E" w14:textId="77777777">
      <w:pPr>
        <w:jc w:val="both"/>
      </w:pPr>
      <w:r>
        <w:rPr>
          <w:rFonts w:eastAsia="Calibri" w:cstheme="majorHAnsi"/>
          <w:noProof/>
          <w:shd w:val="clear" w:color="auto" w:fill="FF9900"/>
          <w:lang w:val="fr-FR" w:eastAsia="fr-FR"/>
        </w:rPr>
        <w:drawing>
          <wp:anchor distT="0" distB="0" distL="114300" distR="114300" simplePos="0" relativeHeight="251658245" behindDoc="0" locked="0" layoutInCell="1" allowOverlap="1" wp14:anchorId="4959BF5C" wp14:editId="130F0B95">
            <wp:simplePos x="0" y="0"/>
            <wp:positionH relativeFrom="column">
              <wp:posOffset>40640</wp:posOffset>
            </wp:positionH>
            <wp:positionV relativeFrom="paragraph">
              <wp:posOffset>71755</wp:posOffset>
            </wp:positionV>
            <wp:extent cx="381000" cy="381000"/>
            <wp:effectExtent l="0" t="0" r="0" b="0"/>
            <wp:wrapSquare wrapText="bothSides"/>
            <wp:docPr id="277" name="Graphique 277" descr="Ru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Graphique 271" descr="Ruban"/>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t>Autoévaluation : n’y a-t-il pas trop d’activités fatigantes les unes après les autres ? Les activités traditionnelles ne prennent-elles pas trop de place dans le planning ? Le planning est-il adapté en fonction du thème ?</w:t>
      </w:r>
    </w:p>
    <w:p w:rsidR="00D7778F" w:rsidP="009D5467" w:rsidRDefault="00942748" w14:paraId="134DF241" w14:textId="77777777">
      <w:pPr>
        <w:jc w:val="both"/>
        <w:rPr>
          <w:rStyle w:val="Hyperlink"/>
          <w:rFonts w:eastAsia="Calibri" w:cstheme="majorHAnsi"/>
          <w:shd w:val="clear" w:color="auto" w:fill="FF9900"/>
        </w:rPr>
      </w:pPr>
      <w:r>
        <w:rPr>
          <w:rFonts w:eastAsia="Calibri" w:cstheme="majorHAnsi"/>
          <w:highlight w:val="yellow"/>
          <w:shd w:val="clear" w:color="auto" w:fill="FF9900"/>
        </w:rPr>
        <w:fldChar w:fldCharType="begin"/>
      </w:r>
      <w:r>
        <w:rPr>
          <w:rFonts w:eastAsia="Calibri" w:cstheme="majorHAnsi"/>
          <w:highlight w:val="yellow"/>
          <w:shd w:val="clear" w:color="auto" w:fill="FF9900"/>
        </w:rPr>
        <w:instrText xml:space="preserve"> HYPERLINK  \l "_Clique_sur_le" </w:instrText>
      </w:r>
      <w:r>
        <w:rPr>
          <w:rFonts w:eastAsia="Calibri" w:cstheme="majorHAnsi"/>
          <w:highlight w:val="yellow"/>
          <w:shd w:val="clear" w:color="auto" w:fill="FF9900"/>
        </w:rPr>
      </w:r>
      <w:r>
        <w:rPr>
          <w:rFonts w:eastAsia="Calibri" w:cstheme="majorHAnsi"/>
          <w:highlight w:val="yellow"/>
          <w:shd w:val="clear" w:color="auto" w:fill="FF9900"/>
        </w:rPr>
        <w:fldChar w:fldCharType="separate"/>
      </w:r>
      <w:r>
        <w:rPr>
          <w:rStyle w:val="Hyperlink"/>
          <w:rFonts w:eastAsia="Calibri" w:cstheme="majorHAnsi"/>
          <w:highlight w:val="yellow"/>
          <w:shd w:val="clear" w:color="auto" w:fill="FF9900"/>
        </w:rPr>
        <w:t>Retour</w:t>
      </w:r>
    </w:p>
    <w:bookmarkStart w:name="_heading=h.26in1rg" w:colFirst="0" w:colLast="0" w:id="25"/>
    <w:bookmarkStart w:name="_Un_camp_diversifié," w:id="26"/>
    <w:bookmarkEnd w:id="25"/>
    <w:bookmarkEnd w:id="26"/>
    <w:p w:rsidR="00D7778F" w:rsidP="009D5467" w:rsidRDefault="00942748" w14:paraId="30535C37" w14:textId="77777777">
      <w:pPr>
        <w:pStyle w:val="Heading2"/>
        <w:jc w:val="both"/>
      </w:pPr>
      <w:r>
        <w:rPr>
          <w:rFonts w:eastAsia="Calibri" w:asciiTheme="minorHAnsi" w:hAnsiTheme="minorHAnsi" w:cstheme="majorHAnsi"/>
          <w:smallCaps/>
          <w:color w:val="auto"/>
          <w:sz w:val="22"/>
          <w:szCs w:val="22"/>
          <w:highlight w:val="yellow"/>
          <w:shd w:val="clear" w:color="auto" w:fill="FF9900"/>
        </w:rPr>
        <w:fldChar w:fldCharType="end"/>
      </w:r>
      <w:r>
        <w:t>Un camp diversifié, original et fun</w:t>
      </w:r>
    </w:p>
    <w:p w:rsidR="00D7778F" w:rsidP="009D5467" w:rsidRDefault="00942748" w14:paraId="09057117" w14:textId="77777777">
      <w:pPr>
        <w:pStyle w:val="Heading3"/>
        <w:jc w:val="both"/>
        <w:rPr>
          <w:lang w:val="fr-BE"/>
        </w:rPr>
      </w:pPr>
      <w:bookmarkStart w:name="_Choisir_les_activités" w:id="27"/>
      <w:bookmarkEnd w:id="27"/>
      <w:r>
        <w:rPr>
          <w:lang w:val="fr-BE"/>
        </w:rPr>
        <w:t>Choisir les activités</w:t>
      </w:r>
    </w:p>
    <w:p w:rsidR="00D7778F" w:rsidP="009D5467" w:rsidRDefault="00942748" w14:paraId="30D0414B" w14:textId="77777777">
      <w:pPr>
        <w:pStyle w:val="NoSpacing"/>
        <w:jc w:val="both"/>
        <w:rPr>
          <w:lang w:val="fr-BE"/>
        </w:rPr>
      </w:pPr>
      <w:r>
        <w:rPr>
          <w:lang w:val="fr-BE"/>
        </w:rPr>
        <w:t>Quelles sont les activités que vous avez envie de faire</w:t>
      </w:r>
      <w:r>
        <w:rPr>
          <w:rFonts w:ascii="Cambria" w:hAnsi="Cambria" w:cs="Cambria"/>
          <w:lang w:val="fr-BE"/>
        </w:rPr>
        <w:t> </w:t>
      </w:r>
      <w:r>
        <w:rPr>
          <w:lang w:val="fr-BE"/>
        </w:rPr>
        <w:t>?</w:t>
      </w:r>
    </w:p>
    <w:p w:rsidR="00D7778F" w:rsidP="009D5467" w:rsidRDefault="00942748" w14:paraId="4065AE17" w14:textId="77777777">
      <w:pPr>
        <w:pStyle w:val="NoSpacing"/>
        <w:jc w:val="both"/>
        <w:rPr>
          <w:lang w:val="fr-BE"/>
        </w:rPr>
      </w:pPr>
      <w:r>
        <w:rPr>
          <w:lang w:val="fr-BE"/>
        </w:rPr>
        <w:t>Quelles sont les activités que les Animés ont envie de faire</w:t>
      </w:r>
      <w:r>
        <w:rPr>
          <w:rFonts w:ascii="Cambria" w:hAnsi="Cambria" w:cs="Cambria"/>
          <w:lang w:val="fr-BE"/>
        </w:rPr>
        <w:t> </w:t>
      </w:r>
      <w:r>
        <w:rPr>
          <w:lang w:val="fr-BE"/>
        </w:rPr>
        <w:t>?</w:t>
      </w:r>
    </w:p>
    <w:p w:rsidR="00D7778F" w:rsidP="009D5467" w:rsidRDefault="00942748" w14:paraId="17D48C03" w14:textId="77777777">
      <w:pPr>
        <w:pStyle w:val="NoSpacing"/>
        <w:jc w:val="both"/>
        <w:rPr>
          <w:lang w:val="fr-BE"/>
        </w:rPr>
      </w:pPr>
      <w:r>
        <w:rPr>
          <w:lang w:val="fr-BE"/>
        </w:rPr>
        <w:t>Quelles sont les activités «</w:t>
      </w:r>
      <w:r>
        <w:rPr>
          <w:rFonts w:ascii="Cambria" w:hAnsi="Cambria" w:cs="Cambria"/>
          <w:lang w:val="fr-BE"/>
        </w:rPr>
        <w:t> </w:t>
      </w:r>
      <w:r>
        <w:rPr>
          <w:lang w:val="fr-BE"/>
        </w:rPr>
        <w:t>traditionnelles</w:t>
      </w:r>
      <w:r>
        <w:rPr>
          <w:rFonts w:ascii="Cambria" w:hAnsi="Cambria" w:cs="Cambria"/>
          <w:lang w:val="fr-BE"/>
        </w:rPr>
        <w:t> </w:t>
      </w:r>
      <w:r>
        <w:rPr>
          <w:rFonts w:ascii="TraditionellSans" w:hAnsi="TraditionellSans" w:cs="TraditionellSans"/>
          <w:lang w:val="fr-BE"/>
        </w:rPr>
        <w:t>»</w:t>
      </w:r>
      <w:r>
        <w:rPr>
          <w:lang w:val="fr-BE"/>
        </w:rPr>
        <w:t xml:space="preserve"> prévues (</w:t>
      </w:r>
      <w:proofErr w:type="spellStart"/>
      <w:r>
        <w:rPr>
          <w:lang w:val="fr-BE"/>
        </w:rPr>
        <w:t>hike</w:t>
      </w:r>
      <w:proofErr w:type="spellEnd"/>
      <w:r>
        <w:rPr>
          <w:lang w:val="fr-BE"/>
        </w:rPr>
        <w:t>, concours cuisine, journée sportive…) ? Comment les modifier pour les rendre uniques</w:t>
      </w:r>
      <w:r>
        <w:rPr>
          <w:rFonts w:ascii="Cambria" w:hAnsi="Cambria"/>
          <w:lang w:val="fr-BE"/>
        </w:rPr>
        <w:t> </w:t>
      </w:r>
      <w:r>
        <w:rPr>
          <w:lang w:val="fr-BE"/>
        </w:rPr>
        <w:t>? Sont-elles nécessaires pour le bon déroulement du camp</w:t>
      </w:r>
      <w:r>
        <w:rPr>
          <w:rFonts w:ascii="Cambria" w:hAnsi="Cambria" w:cs="Cambria"/>
          <w:lang w:val="fr-BE"/>
        </w:rPr>
        <w:t> </w:t>
      </w:r>
      <w:r>
        <w:rPr>
          <w:lang w:val="fr-BE"/>
        </w:rPr>
        <w:t>? Peuvent-elles être combinées à d’autres activités</w:t>
      </w:r>
      <w:r>
        <w:rPr>
          <w:rFonts w:ascii="Cambria" w:hAnsi="Cambria" w:cs="Cambria"/>
          <w:lang w:val="fr-BE"/>
        </w:rPr>
        <w:t> </w:t>
      </w:r>
      <w:r>
        <w:rPr>
          <w:lang w:val="fr-BE"/>
        </w:rPr>
        <w:t>?</w:t>
      </w:r>
    </w:p>
    <w:p w:rsidR="00D7778F" w:rsidP="009D5467" w:rsidRDefault="00942748" w14:paraId="500C18E5" w14:textId="77777777">
      <w:pPr>
        <w:jc w:val="both"/>
      </w:pPr>
      <w:r>
        <w:t>Comment surprendre vos Animés en changeant les règles habituelles</w:t>
      </w:r>
      <w:r>
        <w:rPr>
          <w:rFonts w:ascii="Calibri" w:hAnsi="Calibri" w:cs="Calibri"/>
        </w:rPr>
        <w:t> </w:t>
      </w:r>
      <w:r>
        <w:t>? En les adaptant au th</w:t>
      </w:r>
      <w:r>
        <w:rPr>
          <w:rFonts w:cs="TraditionellSans"/>
        </w:rPr>
        <w:t>è</w:t>
      </w:r>
      <w:r>
        <w:t>me</w:t>
      </w:r>
      <w:r>
        <w:rPr>
          <w:rFonts w:ascii="Calibri" w:hAnsi="Calibri" w:cs="Calibri"/>
        </w:rPr>
        <w:t> </w:t>
      </w:r>
      <w:r>
        <w:t>?</w:t>
      </w:r>
    </w:p>
    <w:p w:rsidR="00D7778F" w:rsidP="009D5467" w:rsidRDefault="00942748" w14:paraId="7B23DFCE" w14:textId="77777777">
      <w:pPr>
        <w:jc w:val="both"/>
      </w:pPr>
      <w:r>
        <w:t>Quelles sont les activités de réserve en cas de mauvais temps ou de canicule</w:t>
      </w:r>
      <w:r>
        <w:rPr>
          <w:rFonts w:ascii="Calibri" w:hAnsi="Calibri" w:cs="Calibri"/>
        </w:rPr>
        <w:t> </w:t>
      </w:r>
      <w:r>
        <w:t>?</w:t>
      </w:r>
    </w:p>
    <w:p w:rsidR="00D7778F" w:rsidP="009D5467" w:rsidRDefault="00942748" w14:paraId="2A4DE124" w14:textId="77777777">
      <w:pPr>
        <w:jc w:val="both"/>
      </w:pPr>
      <w:r>
        <w:t>En Staff, imaginez comment chaque temps se déroule… Prévoyez le matériel et répartissez-vous les tâches. Expliquez le tout comme si quelqu’un devait remplacer le Staff en dernière minute</w:t>
      </w:r>
      <w:r>
        <w:rPr>
          <w:rFonts w:ascii="Calibri" w:hAnsi="Calibri" w:cs="Calibri"/>
        </w:rPr>
        <w:t> </w:t>
      </w:r>
      <w:r>
        <w:t>: comprendrait-il ce que vous avez imaginé comme déroulement de chaque journée</w:t>
      </w:r>
      <w:r>
        <w:rPr>
          <w:rFonts w:ascii="Calibri" w:hAnsi="Calibri" w:cs="Calibri"/>
        </w:rPr>
        <w:t> </w:t>
      </w:r>
      <w:r>
        <w:t>?</w:t>
      </w:r>
    </w:p>
    <w:p w:rsidR="00D7778F" w:rsidP="009D5467" w:rsidRDefault="00942748" w14:paraId="08C2ECEF" w14:textId="77777777">
      <w:pPr>
        <w:pStyle w:val="Heading3"/>
        <w:jc w:val="both"/>
        <w:rPr>
          <w:lang w:val="fr-BE"/>
        </w:rPr>
      </w:pPr>
      <w:r>
        <w:rPr>
          <w:lang w:val="fr-BE"/>
        </w:rPr>
        <w:t>Description jour par jour</w:t>
      </w:r>
    </w:p>
    <w:p w:rsidR="00D7778F" w:rsidP="009D5467" w:rsidRDefault="00942748" w14:paraId="390851E9" w14:textId="77777777">
      <w:pPr>
        <w:pStyle w:val="NoSpacing"/>
        <w:jc w:val="both"/>
        <w:rPr>
          <w:lang w:val="fr-BE"/>
        </w:rPr>
      </w:pPr>
      <w:r>
        <w:rPr>
          <w:lang w:val="fr-BE"/>
        </w:rPr>
        <w:t>Le moment est venu de compléter une fiche par jour et de détailler chacune des activités…</w:t>
      </w:r>
    </w:p>
    <w:p w:rsidR="00D7778F" w:rsidP="009D5467" w:rsidRDefault="00942748" w14:paraId="0F3B1D42" w14:textId="77777777">
      <w:pPr>
        <w:jc w:val="both"/>
      </w:pPr>
      <w:r>
        <w:t>Pour cela, copiez la fiche suivante autant de fois qu’il y a de jours de camp.</w:t>
      </w:r>
    </w:p>
    <w:tbl>
      <w:tblPr>
        <w:tblStyle w:val="TableGrid"/>
        <w:tblW w:w="9351" w:type="dxa"/>
        <w:tblLayout w:type="fixed"/>
        <w:tblLook w:val="04A0" w:firstRow="1" w:lastRow="0" w:firstColumn="1" w:lastColumn="0" w:noHBand="0" w:noVBand="1"/>
      </w:tblPr>
      <w:tblGrid>
        <w:gridCol w:w="1980"/>
        <w:gridCol w:w="5103"/>
        <w:gridCol w:w="2268"/>
      </w:tblGrid>
      <w:tr w:rsidR="00D7778F" w14:paraId="7FB57C46" w14:textId="77777777">
        <w:tc>
          <w:tcPr>
            <w:tcW w:w="1980" w:type="dxa"/>
          </w:tcPr>
          <w:p w:rsidR="00D7778F" w:rsidP="009D5467" w:rsidRDefault="00942748" w14:paraId="69DE16A2" w14:textId="40C28047">
            <w:pPr>
              <w:pStyle w:val="Heading3"/>
              <w:jc w:val="both"/>
              <w:rPr>
                <w:lang w:val="fr-BE"/>
              </w:rPr>
            </w:pPr>
            <w:r>
              <w:rPr>
                <w:lang w:val="fr-BE"/>
              </w:rPr>
              <w:t>Jour et date</w:t>
            </w:r>
          </w:p>
        </w:tc>
        <w:tc>
          <w:tcPr>
            <w:tcW w:w="7371" w:type="dxa"/>
            <w:gridSpan w:val="2"/>
          </w:tcPr>
          <w:p w:rsidR="00D7778F" w:rsidP="009D5467" w:rsidRDefault="00D7778F" w14:paraId="081744C2" w14:textId="77777777">
            <w:pPr>
              <w:pStyle w:val="Heading3"/>
              <w:jc w:val="both"/>
              <w:rPr>
                <w:lang w:val="fr-BE"/>
              </w:rPr>
            </w:pPr>
          </w:p>
        </w:tc>
      </w:tr>
      <w:tr w:rsidR="00D7778F" w14:paraId="3BD1691A" w14:textId="77777777">
        <w:trPr>
          <w:trHeight w:val="582"/>
        </w:trPr>
        <w:tc>
          <w:tcPr>
            <w:tcW w:w="1980" w:type="dxa"/>
          </w:tcPr>
          <w:p w:rsidR="00D7778F" w:rsidP="009D5467" w:rsidRDefault="00942748" w14:paraId="706D734D" w14:textId="6129F93F">
            <w:pPr>
              <w:pStyle w:val="Heading3"/>
              <w:jc w:val="both"/>
              <w:rPr>
                <w:rFonts w:asciiTheme="majorHAnsi" w:hAnsiTheme="majorHAnsi"/>
                <w:color w:val="001F3C" w:themeColor="accent1" w:themeShade="7F"/>
                <w:lang w:val="fr-BE"/>
              </w:rPr>
            </w:pPr>
            <w:r>
              <w:rPr>
                <w:lang w:val="fr-BE"/>
              </w:rPr>
              <w:t>Emplacement</w:t>
            </w:r>
          </w:p>
        </w:tc>
        <w:tc>
          <w:tcPr>
            <w:tcW w:w="5103" w:type="dxa"/>
          </w:tcPr>
          <w:p w:rsidR="00D7778F" w:rsidP="009D5467" w:rsidRDefault="00D7778F" w14:paraId="31ED4423" w14:textId="77777777">
            <w:pPr>
              <w:pStyle w:val="Heading3"/>
              <w:jc w:val="both"/>
              <w:rPr>
                <w:lang w:val="fr-BE"/>
              </w:rPr>
            </w:pPr>
          </w:p>
        </w:tc>
        <w:tc>
          <w:tcPr>
            <w:tcW w:w="2268" w:type="dxa"/>
          </w:tcPr>
          <w:p w:rsidR="00D7778F" w:rsidP="009D5467" w:rsidRDefault="00942748" w14:paraId="765BD398" w14:textId="2600EC3B">
            <w:pPr>
              <w:pStyle w:val="Heading3"/>
              <w:jc w:val="both"/>
              <w:rPr>
                <w:rFonts w:asciiTheme="majorHAnsi" w:hAnsiTheme="majorHAnsi"/>
                <w:color w:val="001F3C" w:themeColor="accent1" w:themeShade="7F"/>
                <w:lang w:val="fr-BE"/>
              </w:rPr>
            </w:pPr>
            <w:r>
              <w:rPr>
                <w:lang w:val="fr-BE"/>
              </w:rPr>
              <w:t>Responsables</w:t>
            </w:r>
          </w:p>
        </w:tc>
      </w:tr>
      <w:tr w:rsidR="00D7778F" w14:paraId="06A6ED6B" w14:textId="77777777">
        <w:trPr>
          <w:trHeight w:val="844"/>
        </w:trPr>
        <w:tc>
          <w:tcPr>
            <w:tcW w:w="1980" w:type="dxa"/>
          </w:tcPr>
          <w:p w:rsidR="00D7778F" w:rsidP="009D5467" w:rsidRDefault="00942748" w14:paraId="6BB9E016" w14:textId="4FADD834">
            <w:pPr>
              <w:pStyle w:val="Heading3"/>
              <w:jc w:val="both"/>
              <w:rPr>
                <w:rFonts w:asciiTheme="majorHAnsi" w:hAnsiTheme="majorHAnsi"/>
                <w:color w:val="001F3C" w:themeColor="accent1" w:themeShade="7F"/>
                <w:lang w:val="fr-BE"/>
              </w:rPr>
            </w:pPr>
            <w:r>
              <w:rPr>
                <w:lang w:val="fr-BE"/>
              </w:rPr>
              <w:t>Lien avec le thème</w:t>
            </w:r>
          </w:p>
        </w:tc>
        <w:tc>
          <w:tcPr>
            <w:tcW w:w="5103" w:type="dxa"/>
          </w:tcPr>
          <w:p w:rsidR="00D7778F" w:rsidP="009D5467" w:rsidRDefault="00D7778F" w14:paraId="54D69D6F" w14:textId="77777777">
            <w:pPr>
              <w:pStyle w:val="Heading3"/>
              <w:jc w:val="both"/>
              <w:rPr>
                <w:lang w:val="fr-BE"/>
              </w:rPr>
            </w:pPr>
          </w:p>
        </w:tc>
        <w:tc>
          <w:tcPr>
            <w:tcW w:w="2268" w:type="dxa"/>
          </w:tcPr>
          <w:p w:rsidR="00D7778F" w:rsidP="009D5467" w:rsidRDefault="00D7778F" w14:paraId="48628576" w14:textId="77777777">
            <w:pPr>
              <w:pStyle w:val="Heading3"/>
              <w:jc w:val="both"/>
              <w:rPr>
                <w:lang w:val="fr-BE"/>
              </w:rPr>
            </w:pPr>
          </w:p>
        </w:tc>
      </w:tr>
      <w:tr w:rsidR="00D7778F" w14:paraId="08812098" w14:textId="77777777">
        <w:trPr>
          <w:trHeight w:val="844"/>
        </w:trPr>
        <w:tc>
          <w:tcPr>
            <w:tcW w:w="1980" w:type="dxa"/>
          </w:tcPr>
          <w:p w:rsidR="00D7778F" w:rsidP="009D5467" w:rsidRDefault="00942748" w14:paraId="4CEEC46A" w14:textId="151EBF45">
            <w:pPr>
              <w:pStyle w:val="Heading3"/>
              <w:jc w:val="both"/>
              <w:rPr>
                <w:lang w:val="fr-BE"/>
              </w:rPr>
            </w:pPr>
            <w:r>
              <w:rPr>
                <w:lang w:val="fr-BE"/>
              </w:rPr>
              <w:t>Préparation avant démarrage</w:t>
            </w:r>
          </w:p>
        </w:tc>
        <w:tc>
          <w:tcPr>
            <w:tcW w:w="5103" w:type="dxa"/>
          </w:tcPr>
          <w:p w:rsidR="00D7778F" w:rsidP="009D5467" w:rsidRDefault="00D7778F" w14:paraId="7EF1E63A" w14:textId="77777777">
            <w:pPr>
              <w:pStyle w:val="Heading3"/>
              <w:jc w:val="both"/>
              <w:rPr>
                <w:lang w:val="fr-BE"/>
              </w:rPr>
            </w:pPr>
          </w:p>
        </w:tc>
        <w:tc>
          <w:tcPr>
            <w:tcW w:w="2268" w:type="dxa"/>
          </w:tcPr>
          <w:p w:rsidR="00D7778F" w:rsidP="009D5467" w:rsidRDefault="00D7778F" w14:paraId="211A4977" w14:textId="77777777">
            <w:pPr>
              <w:pStyle w:val="Heading3"/>
              <w:jc w:val="both"/>
              <w:rPr>
                <w:lang w:val="fr-BE"/>
              </w:rPr>
            </w:pPr>
          </w:p>
        </w:tc>
      </w:tr>
      <w:tr w:rsidR="00D7778F" w14:paraId="0DA85375" w14:textId="77777777">
        <w:trPr>
          <w:trHeight w:val="1229"/>
        </w:trPr>
        <w:tc>
          <w:tcPr>
            <w:tcW w:w="1980" w:type="dxa"/>
          </w:tcPr>
          <w:p w:rsidR="00D7778F" w:rsidP="009D5467" w:rsidRDefault="00942748" w14:paraId="5CCC09D6" w14:textId="77777777">
            <w:pPr>
              <w:pStyle w:val="Heading3"/>
              <w:jc w:val="both"/>
              <w:rPr>
                <w:rFonts w:asciiTheme="majorHAnsi" w:hAnsiTheme="majorHAnsi"/>
                <w:color w:val="001F3C" w:themeColor="accent1" w:themeShade="7F"/>
                <w:lang w:val="fr-BE"/>
              </w:rPr>
            </w:pPr>
            <w:r>
              <w:rPr>
                <w:lang w:val="fr-BE"/>
              </w:rPr>
              <w:t>Horaire :</w:t>
            </w:r>
          </w:p>
        </w:tc>
        <w:tc>
          <w:tcPr>
            <w:tcW w:w="5103" w:type="dxa"/>
          </w:tcPr>
          <w:p w:rsidR="00D7778F" w:rsidP="009D5467" w:rsidRDefault="00942748" w14:paraId="1AA22D70" w14:textId="77777777">
            <w:pPr>
              <w:pStyle w:val="Heading3"/>
              <w:jc w:val="both"/>
              <w:rPr>
                <w:rFonts w:asciiTheme="majorHAnsi" w:hAnsiTheme="majorHAnsi"/>
                <w:color w:val="001F3C" w:themeColor="accent1" w:themeShade="7F"/>
                <w:lang w:val="fr-BE"/>
              </w:rPr>
            </w:pPr>
            <w:r>
              <w:rPr>
                <w:lang w:val="fr-BE"/>
              </w:rPr>
              <w:t>Déroulement des activités :</w:t>
            </w:r>
          </w:p>
        </w:tc>
        <w:tc>
          <w:tcPr>
            <w:tcW w:w="2268" w:type="dxa"/>
          </w:tcPr>
          <w:p w:rsidR="00D7778F" w:rsidP="009D5467" w:rsidRDefault="00D7778F" w14:paraId="5AB5DB3B" w14:textId="77777777">
            <w:pPr>
              <w:pStyle w:val="Heading3"/>
              <w:jc w:val="both"/>
              <w:rPr>
                <w:lang w:val="fr-BE"/>
              </w:rPr>
            </w:pPr>
          </w:p>
        </w:tc>
      </w:tr>
      <w:tr w:rsidR="00D7778F" w14:paraId="5524504F" w14:textId="77777777">
        <w:trPr>
          <w:trHeight w:val="960"/>
        </w:trPr>
        <w:tc>
          <w:tcPr>
            <w:tcW w:w="1980" w:type="dxa"/>
          </w:tcPr>
          <w:p w:rsidR="00D7778F" w:rsidP="009D5467" w:rsidRDefault="00D7778F" w14:paraId="0D966DFF" w14:textId="77777777">
            <w:pPr>
              <w:pStyle w:val="Heading3"/>
              <w:jc w:val="both"/>
              <w:rPr>
                <w:lang w:val="fr-BE"/>
              </w:rPr>
            </w:pPr>
          </w:p>
        </w:tc>
        <w:tc>
          <w:tcPr>
            <w:tcW w:w="5103" w:type="dxa"/>
          </w:tcPr>
          <w:p w:rsidR="00D7778F" w:rsidP="009D5467" w:rsidRDefault="00942748" w14:paraId="5F0695D8" w14:textId="77777777">
            <w:pPr>
              <w:pStyle w:val="Heading3"/>
              <w:jc w:val="both"/>
              <w:rPr>
                <w:rFonts w:asciiTheme="majorHAnsi" w:hAnsiTheme="majorHAnsi"/>
                <w:color w:val="001F3C" w:themeColor="accent1" w:themeShade="7F"/>
                <w:lang w:val="fr-BE"/>
              </w:rPr>
            </w:pPr>
            <w:r>
              <w:rPr>
                <w:lang w:val="fr-BE"/>
              </w:rPr>
              <w:t>Matériel/déguisements :</w:t>
            </w:r>
          </w:p>
        </w:tc>
        <w:tc>
          <w:tcPr>
            <w:tcW w:w="2268" w:type="dxa"/>
          </w:tcPr>
          <w:p w:rsidR="00D7778F" w:rsidP="009D5467" w:rsidRDefault="00D7778F" w14:paraId="1AAF60E1" w14:textId="77777777">
            <w:pPr>
              <w:pStyle w:val="Heading3"/>
              <w:jc w:val="both"/>
              <w:rPr>
                <w:lang w:val="fr-BE"/>
              </w:rPr>
            </w:pPr>
          </w:p>
        </w:tc>
      </w:tr>
    </w:tbl>
    <w:p w:rsidR="00D7778F" w:rsidP="009D5467" w:rsidRDefault="00942748" w14:paraId="6D29C5DB" w14:textId="77777777">
      <w:pPr>
        <w:jc w:val="both"/>
        <w:rPr>
          <w:rStyle w:val="NoSpacingChar"/>
          <w:lang w:val="fr-BE"/>
        </w:rPr>
      </w:pPr>
      <w:r>
        <w:rPr>
          <w:noProof/>
          <w:lang w:val="fr-FR" w:eastAsia="fr-FR"/>
        </w:rPr>
        <w:drawing>
          <wp:anchor distT="0" distB="0" distL="114300" distR="114300" simplePos="0" relativeHeight="251658246" behindDoc="0" locked="0" layoutInCell="1" allowOverlap="1" wp14:anchorId="433C20D4" wp14:editId="74C44CB7">
            <wp:simplePos x="0" y="0"/>
            <wp:positionH relativeFrom="column">
              <wp:posOffset>8890</wp:posOffset>
            </wp:positionH>
            <wp:positionV relativeFrom="paragraph">
              <wp:posOffset>93345</wp:posOffset>
            </wp:positionV>
            <wp:extent cx="438150" cy="501650"/>
            <wp:effectExtent l="0" t="0" r="0" b="0"/>
            <wp:wrapSquare wrapText="bothSides"/>
            <wp:docPr id="385" name="image4.png" descr="Ruban"/>
            <wp:cNvGraphicFramePr/>
            <a:graphic xmlns:a="http://schemas.openxmlformats.org/drawingml/2006/main">
              <a:graphicData uri="http://schemas.openxmlformats.org/drawingml/2006/picture">
                <pic:pic xmlns:pic="http://schemas.openxmlformats.org/drawingml/2006/picture">
                  <pic:nvPicPr>
                    <pic:cNvPr id="0" name="image4.png" descr="Ruban"/>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a:xfrm>
                      <a:off x="0" y="0"/>
                      <a:ext cx="438150" cy="501650"/>
                    </a:xfrm>
                    <a:prstGeom prst="rect">
                      <a:avLst/>
                    </a:prstGeom>
                  </pic:spPr>
                </pic:pic>
              </a:graphicData>
            </a:graphic>
            <wp14:sizeRelH relativeFrom="margin">
              <wp14:pctWidth>0</wp14:pctWidth>
            </wp14:sizeRelH>
            <wp14:sizeRelV relativeFrom="margin">
              <wp14:pctHeight>0</wp14:pctHeight>
            </wp14:sizeRelV>
          </wp:anchor>
        </w:drawing>
      </w:r>
      <w:r>
        <w:t xml:space="preserve">Autoévaluation : les activités sont-elles suffisamment détaillées ? Les activités sont-elles innovantes par rapport aux autres années ? Donnent-elles envie de participer ? Sont-elles adaptées à la tranche d’âge et au thème ? L’horaire est-il réaliste ? Les activités sont-elles cohérentes </w:t>
      </w:r>
      <w:r>
        <w:rPr>
          <w:rStyle w:val="NoSpacingChar"/>
          <w:lang w:val="fr-BE"/>
        </w:rPr>
        <w:t>avec l’esprit Guide ?</w:t>
      </w:r>
    </w:p>
    <w:p w:rsidR="00D7778F" w:rsidP="009D5467" w:rsidRDefault="00942748" w14:paraId="7698569F" w14:textId="77777777">
      <w:pPr>
        <w:jc w:val="both"/>
        <w:rPr>
          <w:rStyle w:val="Hyperlink"/>
          <w:rFonts w:eastAsia="Calibri" w:cstheme="majorHAnsi"/>
          <w:shd w:val="clear" w:color="auto" w:fill="FF9900"/>
        </w:rPr>
      </w:pPr>
      <w:r>
        <w:rPr>
          <w:rFonts w:eastAsia="Calibri" w:cstheme="majorHAnsi"/>
          <w:highlight w:val="yellow"/>
          <w:shd w:val="clear" w:color="auto" w:fill="FF9900"/>
        </w:rPr>
        <w:fldChar w:fldCharType="begin"/>
      </w:r>
      <w:r>
        <w:rPr>
          <w:rFonts w:eastAsia="Calibri" w:cstheme="majorHAnsi"/>
          <w:highlight w:val="yellow"/>
          <w:shd w:val="clear" w:color="auto" w:fill="FF9900"/>
        </w:rPr>
        <w:instrText xml:space="preserve"> HYPERLINK  \l "_Clique_sur_le" </w:instrText>
      </w:r>
      <w:r>
        <w:rPr>
          <w:rFonts w:eastAsia="Calibri" w:cstheme="majorHAnsi"/>
          <w:highlight w:val="yellow"/>
          <w:shd w:val="clear" w:color="auto" w:fill="FF9900"/>
        </w:rPr>
      </w:r>
      <w:r>
        <w:rPr>
          <w:rFonts w:eastAsia="Calibri" w:cstheme="majorHAnsi"/>
          <w:highlight w:val="yellow"/>
          <w:shd w:val="clear" w:color="auto" w:fill="FF9900"/>
        </w:rPr>
        <w:fldChar w:fldCharType="separate"/>
      </w:r>
      <w:r>
        <w:rPr>
          <w:rStyle w:val="Hyperlink"/>
          <w:rFonts w:eastAsia="Calibri" w:cstheme="majorHAnsi"/>
          <w:highlight w:val="yellow"/>
          <w:shd w:val="clear" w:color="auto" w:fill="FF9900"/>
        </w:rPr>
        <w:t>Retour</w:t>
      </w:r>
    </w:p>
    <w:bookmarkStart w:name="_2._Un_budget" w:id="28"/>
    <w:bookmarkStart w:name="_budget_de_camp" w:id="29"/>
    <w:bookmarkStart w:name="_Toc65451193" w:id="30"/>
    <w:bookmarkEnd w:id="28"/>
    <w:bookmarkEnd w:id="29"/>
    <w:p w:rsidR="00D7778F" w:rsidP="009D5467" w:rsidRDefault="00942748" w14:paraId="4D3FF989" w14:textId="3861E7BE">
      <w:pPr>
        <w:pStyle w:val="Heading1"/>
      </w:pPr>
      <w:r>
        <w:rPr>
          <w:rFonts w:eastAsia="Calibri" w:asciiTheme="minorHAnsi" w:hAnsiTheme="minorHAnsi" w:cstheme="majorHAnsi"/>
          <w:color w:val="auto"/>
          <w:sz w:val="22"/>
          <w:szCs w:val="22"/>
          <w:highlight w:val="yellow"/>
          <w:shd w:val="clear" w:color="auto" w:fill="FF9900"/>
        </w:rPr>
        <w:fldChar w:fldCharType="end"/>
      </w:r>
      <w:r w:rsidR="007530E1">
        <w:t>Budget de camp</w:t>
      </w:r>
      <w:bookmarkEnd w:id="30"/>
    </w:p>
    <w:p w:rsidR="00D7778F" w:rsidP="009D5467" w:rsidRDefault="00D7778F" w14:paraId="2A54ECA4" w14:textId="77777777">
      <w:pPr>
        <w:pStyle w:val="NoSpacing"/>
        <w:jc w:val="both"/>
        <w:rPr>
          <w:lang w:val="fr-BE"/>
        </w:rPr>
      </w:pPr>
    </w:p>
    <w:p w:rsidR="00D7778F" w:rsidP="009D5467" w:rsidRDefault="00942748" w14:paraId="17070A53" w14:textId="77777777">
      <w:pPr>
        <w:jc w:val="both"/>
        <w:rPr>
          <w:rFonts w:cstheme="majorHAnsi"/>
        </w:rPr>
      </w:pPr>
      <w:r>
        <w:rPr>
          <w:rFonts w:cstheme="majorHAnsi"/>
        </w:rPr>
        <w:t>Combien paient les Animés, le Staff, les intendants, les invités ? Quel mécanisme de solidarité est mis en place pour les parents qui auraient des difficultés à payer ? Sur quel compte paient les participants ?</w:t>
      </w:r>
    </w:p>
    <w:p w:rsidR="00D7778F" w:rsidP="009D5467" w:rsidRDefault="00942748" w14:paraId="0423D538" w14:textId="77777777">
      <w:pPr>
        <w:jc w:val="both"/>
        <w:rPr>
          <w:rFonts w:cstheme="majorHAnsi"/>
        </w:rPr>
      </w:pPr>
      <w:r>
        <w:rPr>
          <w:rFonts w:cstheme="majorHAnsi"/>
        </w:rPr>
        <w:t>Comment sont gérés les dépenses personnelles (médecin, courses éventuelles) et les extras du Staff (5</w:t>
      </w:r>
      <w:r>
        <w:rPr>
          <w:rFonts w:cstheme="majorHAnsi"/>
          <w:vertAlign w:val="superscript"/>
        </w:rPr>
        <w:t>e</w:t>
      </w:r>
      <w:r>
        <w:rPr>
          <w:rFonts w:cstheme="majorHAnsi"/>
        </w:rPr>
        <w:t xml:space="preserve"> repas…) ?</w:t>
      </w:r>
    </w:p>
    <w:p w:rsidR="00D7778F" w:rsidP="009D5467" w:rsidRDefault="00942748" w14:paraId="6DB76842" w14:textId="77777777">
      <w:pPr>
        <w:jc w:val="both"/>
        <w:rPr>
          <w:rFonts w:cstheme="majorHAnsi"/>
        </w:rPr>
      </w:pPr>
      <w:r>
        <w:rPr>
          <w:rFonts w:cstheme="majorHAnsi"/>
        </w:rPr>
        <w:t>Qui gère le suivi des comptes avant, pendant et après le camp ? Quelles sont ses tâches ? Qui gère les souches et factures</w:t>
      </w:r>
      <w:r>
        <w:rPr>
          <w:rFonts w:ascii="Cambria" w:hAnsi="Cambria" w:cs="Cambria"/>
        </w:rPr>
        <w:t> </w:t>
      </w:r>
      <w:r>
        <w:rPr>
          <w:rFonts w:cstheme="majorHAnsi"/>
        </w:rPr>
        <w:t>? Quels moyens de paiement utilisez-vous ?</w:t>
      </w:r>
    </w:p>
    <w:p w:rsidR="00D7778F" w:rsidP="009D5467" w:rsidRDefault="00942748" w14:paraId="30279E8B" w14:textId="77777777">
      <w:pPr>
        <w:jc w:val="both"/>
        <w:rPr>
          <w:rFonts w:cstheme="majorHAnsi"/>
        </w:rPr>
      </w:pPr>
      <w:r>
        <w:rPr>
          <w:rStyle w:val="Strong"/>
        </w:rPr>
        <w:t xml:space="preserve">Complétez le fichier </w:t>
      </w:r>
      <w:hyperlink w:history="1" r:id="rId24">
        <w:r>
          <w:rPr>
            <w:rStyle w:val="Hyperlink"/>
            <w:rFonts w:eastAsia="Calibri" w:cstheme="majorHAnsi"/>
            <w:i/>
          </w:rPr>
          <w:t>Budget de camp</w:t>
        </w:r>
      </w:hyperlink>
      <w:r>
        <w:rPr>
          <w:rFonts w:cstheme="majorHAnsi"/>
        </w:rPr>
        <w:t xml:space="preserve"> .</w:t>
      </w:r>
    </w:p>
    <w:p w:rsidR="00D7778F" w:rsidP="009D5467" w:rsidRDefault="00942748" w14:paraId="7AFA09FE" w14:textId="77777777">
      <w:pPr>
        <w:jc w:val="both"/>
      </w:pPr>
      <w:r>
        <w:rPr>
          <w:rFonts w:eastAsia="Calibri" w:cstheme="majorHAnsi"/>
          <w:noProof/>
          <w:shd w:val="clear" w:color="auto" w:fill="FF9900"/>
          <w:lang w:val="fr-FR" w:eastAsia="fr-FR"/>
        </w:rPr>
        <w:drawing>
          <wp:anchor distT="0" distB="0" distL="114300" distR="114300" simplePos="0" relativeHeight="251658242" behindDoc="0" locked="0" layoutInCell="1" allowOverlap="1" wp14:anchorId="29BFF14F" wp14:editId="43991BAC">
            <wp:simplePos x="0" y="0"/>
            <wp:positionH relativeFrom="column">
              <wp:posOffset>72390</wp:posOffset>
            </wp:positionH>
            <wp:positionV relativeFrom="paragraph">
              <wp:posOffset>22860</wp:posOffset>
            </wp:positionV>
            <wp:extent cx="381000" cy="381000"/>
            <wp:effectExtent l="0" t="0" r="0" b="0"/>
            <wp:wrapSquare wrapText="bothSides"/>
            <wp:docPr id="276" name="Graphique 276" descr="Ru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Graphique 271" descr="Ruban"/>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t>Autoévaluation : le budget est-il à l’équilibre ? Y a-t-il une réserve pour les imprévus ? En cas de bénéfice important, le prix du camp peut-il être diminué</w:t>
      </w:r>
      <w:r>
        <w:rPr>
          <w:rFonts w:ascii="Cambria" w:hAnsi="Cambria" w:cs="Cambria"/>
        </w:rPr>
        <w:t> </w:t>
      </w:r>
      <w:r>
        <w:t>?</w:t>
      </w:r>
    </w:p>
    <w:p w:rsidR="00D7778F" w:rsidP="009D5467" w:rsidRDefault="00942748" w14:paraId="655E4AC2" w14:textId="77777777">
      <w:pPr>
        <w:jc w:val="both"/>
        <w:rPr>
          <w:rStyle w:val="Hyperlink"/>
          <w:rFonts w:eastAsia="Calibri" w:cstheme="majorHAnsi"/>
          <w:shd w:val="clear" w:color="auto" w:fill="FF9900"/>
        </w:rPr>
      </w:pPr>
      <w:r>
        <w:rPr>
          <w:rFonts w:eastAsia="Calibri" w:cstheme="majorHAnsi"/>
          <w:highlight w:val="yellow"/>
          <w:shd w:val="clear" w:color="auto" w:fill="FF9900"/>
        </w:rPr>
        <w:fldChar w:fldCharType="begin"/>
      </w:r>
      <w:r>
        <w:rPr>
          <w:rFonts w:eastAsia="Calibri" w:cstheme="majorHAnsi"/>
          <w:highlight w:val="yellow"/>
          <w:shd w:val="clear" w:color="auto" w:fill="FF9900"/>
        </w:rPr>
        <w:instrText xml:space="preserve"> HYPERLINK  \l "_Clique_sur_le" </w:instrText>
      </w:r>
      <w:r>
        <w:rPr>
          <w:rFonts w:eastAsia="Calibri" w:cstheme="majorHAnsi"/>
          <w:highlight w:val="yellow"/>
          <w:shd w:val="clear" w:color="auto" w:fill="FF9900"/>
        </w:rPr>
      </w:r>
      <w:r>
        <w:rPr>
          <w:rFonts w:eastAsia="Calibri" w:cstheme="majorHAnsi"/>
          <w:highlight w:val="yellow"/>
          <w:shd w:val="clear" w:color="auto" w:fill="FF9900"/>
        </w:rPr>
        <w:fldChar w:fldCharType="separate"/>
      </w:r>
      <w:r>
        <w:rPr>
          <w:rStyle w:val="Hyperlink"/>
          <w:rFonts w:eastAsia="Calibri" w:cstheme="majorHAnsi"/>
          <w:highlight w:val="yellow"/>
          <w:shd w:val="clear" w:color="auto" w:fill="FF9900"/>
        </w:rPr>
        <w:t>Retour</w:t>
      </w:r>
    </w:p>
    <w:bookmarkStart w:name="_3._Une_liste" w:id="31"/>
    <w:bookmarkStart w:name="_repas" w:id="32"/>
    <w:bookmarkStart w:name="_Toc65451194" w:id="33"/>
    <w:bookmarkEnd w:id="31"/>
    <w:bookmarkEnd w:id="32"/>
    <w:p w:rsidR="00D7778F" w:rsidP="009D5467" w:rsidRDefault="00942748" w14:paraId="6D66ED7C" w14:textId="4D459213">
      <w:pPr>
        <w:pStyle w:val="Heading1"/>
      </w:pPr>
      <w:r>
        <w:rPr>
          <w:rFonts w:eastAsia="Calibri" w:asciiTheme="minorHAnsi" w:hAnsiTheme="minorHAnsi" w:cstheme="majorHAnsi"/>
          <w:color w:val="auto"/>
          <w:sz w:val="22"/>
          <w:szCs w:val="22"/>
          <w:highlight w:val="yellow"/>
          <w:shd w:val="clear" w:color="auto" w:fill="FF9900"/>
        </w:rPr>
        <w:fldChar w:fldCharType="end"/>
      </w:r>
      <w:r w:rsidR="007530E1">
        <w:t>Repas</w:t>
      </w:r>
      <w:bookmarkEnd w:id="33"/>
    </w:p>
    <w:p w:rsidR="00D7778F" w:rsidP="009D5467" w:rsidRDefault="00D7778F" w14:paraId="20B1954D" w14:textId="77777777">
      <w:pPr>
        <w:pStyle w:val="NoSpacing"/>
        <w:jc w:val="both"/>
        <w:rPr>
          <w:lang w:val="fr-BE"/>
        </w:rPr>
      </w:pPr>
    </w:p>
    <w:p w:rsidR="00D7778F" w:rsidP="009D5467" w:rsidRDefault="00942748" w14:paraId="57B96A23" w14:textId="77777777">
      <w:pPr>
        <w:pStyle w:val="NoSpacing"/>
        <w:jc w:val="both"/>
        <w:rPr>
          <w:lang w:val="fr-BE"/>
        </w:rPr>
      </w:pPr>
      <w:r>
        <w:rPr>
          <w:lang w:val="fr-BE"/>
        </w:rPr>
        <w:t xml:space="preserve">Complétez les menus dans le </w:t>
      </w:r>
      <w:hyperlink w:history="1" w:anchor="_Programme-type_de_camp">
        <w:r>
          <w:rPr>
            <w:rStyle w:val="Hyperlink"/>
            <w:lang w:val="fr-BE"/>
          </w:rPr>
          <w:t>programme type</w:t>
        </w:r>
      </w:hyperlink>
      <w:r>
        <w:rPr>
          <w:lang w:val="fr-BE"/>
        </w:rPr>
        <w:t xml:space="preserve"> de camp. </w:t>
      </w:r>
    </w:p>
    <w:p w:rsidR="00D7778F" w:rsidP="009D5467" w:rsidRDefault="00942748" w14:paraId="7F299F45" w14:textId="77777777">
      <w:pPr>
        <w:jc w:val="both"/>
      </w:pPr>
      <w:r>
        <w:t>Pour vous aider</w:t>
      </w:r>
      <w:r>
        <w:rPr>
          <w:rFonts w:ascii="Calibri" w:hAnsi="Calibri" w:cs="Calibri"/>
        </w:rPr>
        <w:t> </w:t>
      </w:r>
      <w:r>
        <w:t xml:space="preserve">: consultez le </w:t>
      </w:r>
      <w:hyperlink r:id="rId25">
        <w:r>
          <w:rPr>
            <w:i/>
            <w:iCs/>
            <w:color w:val="0000FF"/>
            <w:u w:val="single"/>
          </w:rPr>
          <w:t>Carnet de l’intendance</w:t>
        </w:r>
      </w:hyperlink>
      <w:r>
        <w:rPr>
          <w:color w:val="0000FF"/>
          <w:u w:val="single"/>
        </w:rPr>
        <w:t>.</w:t>
      </w:r>
      <w:r>
        <w:t xml:space="preserve"> </w:t>
      </w:r>
    </w:p>
    <w:p w:rsidR="00D7778F" w:rsidP="009D5467" w:rsidRDefault="00942748" w14:paraId="7AD0231B" w14:textId="77777777">
      <w:pPr>
        <w:pStyle w:val="Heading2"/>
        <w:jc w:val="both"/>
      </w:pPr>
      <w:r>
        <w:t>Des menus variés, équilibrés, frais</w:t>
      </w:r>
    </w:p>
    <w:p w:rsidR="00D7778F" w:rsidP="009D5467" w:rsidRDefault="00942748" w14:paraId="1DDFCB8E" w14:textId="77777777">
      <w:pPr>
        <w:jc w:val="both"/>
      </w:pPr>
      <w:r>
        <w:t>Vos activités sont planifiées</w:t>
      </w:r>
      <w:r>
        <w:rPr>
          <w:rFonts w:ascii="Calibri" w:hAnsi="Calibri" w:cs="Calibri"/>
        </w:rPr>
        <w:t> </w:t>
      </w:r>
      <w:r>
        <w:t>dans le programme type? Pr</w:t>
      </w:r>
      <w:r>
        <w:rPr>
          <w:rFonts w:cs="TraditionellSans"/>
        </w:rPr>
        <w:t>é</w:t>
      </w:r>
      <w:r>
        <w:t>voyez les menus pour chaque jour. Pensez aux points suivants</w:t>
      </w:r>
      <w:r>
        <w:rPr>
          <w:rFonts w:ascii="Calibri" w:hAnsi="Calibri" w:cs="Calibri"/>
        </w:rPr>
        <w:t> </w:t>
      </w:r>
      <w:r>
        <w:t>:</w:t>
      </w:r>
    </w:p>
    <w:p w:rsidR="00D7778F" w:rsidP="009D5467" w:rsidRDefault="00942748" w14:paraId="2D90CD18" w14:textId="77777777">
      <w:pPr>
        <w:pStyle w:val="NoSpacing"/>
        <w:jc w:val="both"/>
        <w:rPr>
          <w:lang w:val="fr-BE"/>
        </w:rPr>
      </w:pPr>
      <w:r>
        <w:rPr>
          <w:lang w:val="fr-BE"/>
        </w:rPr>
        <w:t>- un maximum de produits frais, de saison et, si possible, favorisant le circuit court</w:t>
      </w:r>
      <w:r>
        <w:rPr>
          <w:rFonts w:ascii="Cambria" w:hAnsi="Cambria" w:cs="Cambria"/>
          <w:lang w:val="fr-BE"/>
        </w:rPr>
        <w:t> </w:t>
      </w:r>
      <w:r>
        <w:rPr>
          <w:lang w:val="fr-BE"/>
        </w:rPr>
        <w:t>;</w:t>
      </w:r>
    </w:p>
    <w:p w:rsidR="00D7778F" w:rsidP="009D5467" w:rsidRDefault="00942748" w14:paraId="2718E8A3" w14:textId="77777777">
      <w:pPr>
        <w:pStyle w:val="NoSpacing"/>
        <w:jc w:val="both"/>
        <w:rPr>
          <w:lang w:val="fr-BE"/>
        </w:rPr>
      </w:pPr>
      <w:r>
        <w:rPr>
          <w:lang w:val="fr-BE"/>
        </w:rPr>
        <w:t>- des fruits, des légumes, des produits laitiers chaque jour</w:t>
      </w:r>
      <w:r>
        <w:rPr>
          <w:rFonts w:ascii="Cambria" w:hAnsi="Cambria" w:cs="Cambria"/>
          <w:lang w:val="fr-BE"/>
        </w:rPr>
        <w:t> </w:t>
      </w:r>
      <w:r>
        <w:rPr>
          <w:lang w:val="fr-BE"/>
        </w:rPr>
        <w:t>;</w:t>
      </w:r>
    </w:p>
    <w:p w:rsidR="00D7778F" w:rsidP="009D5467" w:rsidRDefault="00942748" w14:paraId="01A183AB" w14:textId="77777777">
      <w:pPr>
        <w:pStyle w:val="NoSpacing"/>
        <w:jc w:val="both"/>
        <w:rPr>
          <w:lang w:val="fr-BE"/>
        </w:rPr>
      </w:pPr>
      <w:r>
        <w:rPr>
          <w:lang w:val="fr-BE"/>
        </w:rPr>
        <w:t>- des menus adaptés aux activités prévues et aux conditions d’organisation</w:t>
      </w:r>
      <w:r>
        <w:rPr>
          <w:rFonts w:ascii="Cambria" w:hAnsi="Cambria" w:cs="Cambria"/>
          <w:lang w:val="fr-BE"/>
        </w:rPr>
        <w:t> </w:t>
      </w:r>
      <w:r>
        <w:rPr>
          <w:lang w:val="fr-BE"/>
        </w:rPr>
        <w:t>;</w:t>
      </w:r>
    </w:p>
    <w:p w:rsidR="00D7778F" w:rsidP="009D5467" w:rsidRDefault="00942748" w14:paraId="2C44F16B" w14:textId="77777777">
      <w:pPr>
        <w:pStyle w:val="NoSpacing"/>
        <w:jc w:val="both"/>
        <w:rPr>
          <w:lang w:val="fr-BE"/>
        </w:rPr>
      </w:pPr>
      <w:r>
        <w:rPr>
          <w:lang w:val="fr-BE"/>
        </w:rPr>
        <w:t>- des menus qui peuvent être adaptés aux conditions météo</w:t>
      </w:r>
      <w:r>
        <w:rPr>
          <w:rFonts w:ascii="Cambria" w:hAnsi="Cambria" w:cs="Cambria"/>
          <w:lang w:val="fr-BE"/>
        </w:rPr>
        <w:t> </w:t>
      </w:r>
      <w:r>
        <w:rPr>
          <w:lang w:val="fr-BE"/>
        </w:rPr>
        <w:t>;</w:t>
      </w:r>
    </w:p>
    <w:p w:rsidR="00D7778F" w:rsidP="009D5467" w:rsidRDefault="00942748" w14:paraId="6BEE557C" w14:textId="77777777">
      <w:pPr>
        <w:pStyle w:val="NoSpacing"/>
        <w:jc w:val="both"/>
        <w:rPr>
          <w:lang w:val="fr-BE"/>
        </w:rPr>
      </w:pPr>
      <w:r>
        <w:rPr>
          <w:lang w:val="fr-BE"/>
        </w:rPr>
        <w:t>- des menus simples, mais appétissants par leur préparation et leur présentation.</w:t>
      </w:r>
    </w:p>
    <w:p w:rsidR="00D7778F" w:rsidP="009D5467" w:rsidRDefault="00D7778F" w14:paraId="3152638E" w14:textId="77777777">
      <w:pPr>
        <w:jc w:val="both"/>
      </w:pPr>
    </w:p>
    <w:p w:rsidR="00D7778F" w:rsidP="009D5467" w:rsidRDefault="00942748" w14:paraId="40C2173A" w14:textId="77777777">
      <w:pPr>
        <w:pStyle w:val="Heading2"/>
        <w:jc w:val="both"/>
      </w:pPr>
      <w:r>
        <w:t>Des quantités suffisantes</w:t>
      </w:r>
    </w:p>
    <w:p w:rsidR="00D7778F" w:rsidP="009D5467" w:rsidRDefault="00942748" w14:paraId="7101E156" w14:textId="77777777">
      <w:pPr>
        <w:jc w:val="both"/>
      </w:pPr>
      <w:r>
        <w:t xml:space="preserve">Consultez le </w:t>
      </w:r>
      <w:hyperlink w:history="1" r:id="rId26">
        <w:r>
          <w:rPr>
            <w:rStyle w:val="Hyperlink"/>
            <w:i/>
            <w:iCs/>
          </w:rPr>
          <w:t>Carnet de l’intendance</w:t>
        </w:r>
        <w:r>
          <w:rPr>
            <w:rStyle w:val="Hyperlink"/>
            <w:rFonts w:ascii="Cambria" w:hAnsi="Cambria" w:cs="Cambria"/>
          </w:rPr>
          <w:t> </w:t>
        </w:r>
      </w:hyperlink>
      <w:r>
        <w:t>: il contient les quantités à prendre en considération selon l’âge des participants. N’oubliez pas de compter le Staff et les intendants dans les quantités à prévoir !</w:t>
      </w:r>
    </w:p>
    <w:p w:rsidR="00D7778F" w:rsidP="009D5467" w:rsidRDefault="00942748" w14:paraId="702E9534" w14:textId="77777777">
      <w:pPr>
        <w:pStyle w:val="NoSpacing"/>
        <w:jc w:val="both"/>
        <w:rPr>
          <w:lang w:val="fr-BE"/>
        </w:rPr>
      </w:pPr>
      <w:r>
        <w:rPr>
          <w:lang w:val="fr-BE"/>
        </w:rPr>
        <w:t>Qui prévoit les quantités</w:t>
      </w:r>
      <w:r>
        <w:rPr>
          <w:rFonts w:ascii="Calibri" w:hAnsi="Calibri" w:cs="Calibri"/>
          <w:lang w:val="fr-BE"/>
        </w:rPr>
        <w:t> </w:t>
      </w:r>
      <w:r>
        <w:rPr>
          <w:lang w:val="fr-BE"/>
        </w:rPr>
        <w:t>?</w:t>
      </w:r>
    </w:p>
    <w:p w:rsidR="00D7778F" w:rsidP="009D5467" w:rsidRDefault="00942748" w14:paraId="461EDA8F" w14:textId="77777777">
      <w:pPr>
        <w:jc w:val="both"/>
      </w:pPr>
      <w:r>
        <w:t>Les Animés préparent-ils certains repas</w:t>
      </w:r>
      <w:r>
        <w:rPr>
          <w:rFonts w:ascii="Calibri" w:hAnsi="Calibri" w:cs="Calibri"/>
        </w:rPr>
        <w:t> </w:t>
      </w:r>
      <w:r>
        <w:t>? Si oui, lesquels ? Comment organisez-vous ce temps</w:t>
      </w:r>
      <w:r>
        <w:rPr>
          <w:rFonts w:ascii="Calibri" w:hAnsi="Calibri" w:cs="Calibri"/>
        </w:rPr>
        <w:t> </w:t>
      </w:r>
      <w:r>
        <w:t>?</w:t>
      </w:r>
    </w:p>
    <w:p w:rsidR="00D7778F" w:rsidP="009D5467" w:rsidRDefault="00942748" w14:paraId="28B384BB" w14:textId="77777777">
      <w:pPr>
        <w:jc w:val="both"/>
      </w:pPr>
      <w:r>
        <w:t>Petit rappel</w:t>
      </w:r>
      <w:r>
        <w:rPr>
          <w:rFonts w:ascii="Calibri" w:hAnsi="Calibri" w:cs="Calibri"/>
        </w:rPr>
        <w:t> </w:t>
      </w:r>
      <w:r>
        <w:t>: le Staff et les intendants mangent la m</w:t>
      </w:r>
      <w:r>
        <w:rPr>
          <w:rFonts w:cs="TraditionellSans"/>
        </w:rPr>
        <w:t>ê</w:t>
      </w:r>
      <w:r>
        <w:t>me chose que les Animés durant la journ</w:t>
      </w:r>
      <w:r>
        <w:rPr>
          <w:rFonts w:cs="TraditionellSans"/>
        </w:rPr>
        <w:t>é</w:t>
      </w:r>
      <w:r>
        <w:t>e</w:t>
      </w:r>
      <w:r>
        <w:rPr>
          <w:rFonts w:cs="TraditionellSans"/>
        </w:rPr>
        <w:t>…</w:t>
      </w:r>
    </w:p>
    <w:p w:rsidR="00D7778F" w:rsidP="009D5467" w:rsidRDefault="00942748" w14:paraId="09F7B92D" w14:textId="77777777">
      <w:pPr>
        <w:pStyle w:val="Heading2"/>
        <w:jc w:val="both"/>
      </w:pPr>
      <w:r>
        <w:t>Des repas adaptés aux besoins de chacun</w:t>
      </w:r>
    </w:p>
    <w:p w:rsidR="00D7778F" w:rsidP="009D5467" w:rsidRDefault="00942748" w14:paraId="7F87B282" w14:textId="77777777">
      <w:pPr>
        <w:jc w:val="both"/>
      </w:pPr>
      <w:r>
        <w:t>Dans vos menus, prévoyez</w:t>
      </w:r>
      <w:r>
        <w:rPr>
          <w:rFonts w:ascii="Cambria" w:hAnsi="Cambria"/>
        </w:rPr>
        <w:t> </w:t>
      </w:r>
      <w:r>
        <w:t>:</w:t>
      </w:r>
    </w:p>
    <w:p w:rsidR="00D7778F" w:rsidP="009D5467" w:rsidRDefault="00942748" w14:paraId="13D82A27" w14:textId="77777777">
      <w:pPr>
        <w:pStyle w:val="NoSpacing"/>
        <w:jc w:val="both"/>
        <w:rPr>
          <w:lang w:val="fr-BE"/>
        </w:rPr>
      </w:pPr>
      <w:r>
        <w:rPr>
          <w:lang w:val="fr-BE"/>
        </w:rPr>
        <w:t>- des repas adaptés pour les régimes spéciaux et les allergies</w:t>
      </w:r>
      <w:r>
        <w:rPr>
          <w:rFonts w:ascii="Cambria" w:hAnsi="Cambria" w:cs="Cambria"/>
          <w:lang w:val="fr-BE"/>
        </w:rPr>
        <w:t> </w:t>
      </w:r>
      <w:r>
        <w:rPr>
          <w:lang w:val="fr-BE"/>
        </w:rPr>
        <w:t>;</w:t>
      </w:r>
    </w:p>
    <w:p w:rsidR="00D7778F" w:rsidP="009D5467" w:rsidRDefault="00942748" w14:paraId="66D5D6A2" w14:textId="77777777">
      <w:pPr>
        <w:pStyle w:val="NoSpacing"/>
        <w:jc w:val="both"/>
        <w:rPr>
          <w:lang w:val="fr-BE"/>
        </w:rPr>
      </w:pPr>
      <w:r>
        <w:rPr>
          <w:lang w:val="fr-BE"/>
        </w:rPr>
        <w:t>- des repas adaptés aux besoins des Animés et à leur gout</w:t>
      </w:r>
      <w:r>
        <w:rPr>
          <w:rFonts w:ascii="Cambria" w:hAnsi="Cambria" w:cs="Cambria"/>
          <w:lang w:val="fr-BE"/>
        </w:rPr>
        <w:t> </w:t>
      </w:r>
      <w:r>
        <w:rPr>
          <w:lang w:val="fr-BE"/>
        </w:rPr>
        <w:t>;</w:t>
      </w:r>
    </w:p>
    <w:p w:rsidR="00D7778F" w:rsidP="009D5467" w:rsidRDefault="00942748" w14:paraId="3497F518" w14:textId="77777777">
      <w:pPr>
        <w:jc w:val="both"/>
      </w:pPr>
      <w:r>
        <w:t>- des boissons à disposition de chacun tout au long de la journée.</w:t>
      </w:r>
    </w:p>
    <w:p w:rsidR="00D7778F" w:rsidP="009D5467" w:rsidRDefault="00942748" w14:paraId="44A2774E" w14:textId="77777777">
      <w:pPr>
        <w:jc w:val="both"/>
      </w:pPr>
      <w:r>
        <w:rPr>
          <w:noProof/>
          <w:lang w:val="fr-FR" w:eastAsia="fr-FR"/>
        </w:rPr>
        <w:drawing>
          <wp:anchor distT="0" distB="0" distL="114300" distR="114300" simplePos="0" relativeHeight="251658247" behindDoc="0" locked="0" layoutInCell="1" allowOverlap="1" wp14:anchorId="63C76342" wp14:editId="7337C9A5">
            <wp:simplePos x="0" y="0"/>
            <wp:positionH relativeFrom="column">
              <wp:posOffset>116840</wp:posOffset>
            </wp:positionH>
            <wp:positionV relativeFrom="paragraph">
              <wp:posOffset>12065</wp:posOffset>
            </wp:positionV>
            <wp:extent cx="381000" cy="381000"/>
            <wp:effectExtent l="0" t="0" r="0" b="0"/>
            <wp:wrapSquare wrapText="bothSides"/>
            <wp:docPr id="240" name="Graphique 240" descr="Ru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Graphique 271" descr="Ruban"/>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t>Autoévaluation : les menus sont-ils frais (autant que possible), variés et équilibrés ? Sont-ils adaptés aux besoins ?</w:t>
      </w:r>
    </w:p>
    <w:p w:rsidR="00D7778F" w:rsidP="009D5467" w:rsidRDefault="00942748" w14:paraId="27C7C028" w14:textId="77777777">
      <w:pPr>
        <w:jc w:val="both"/>
        <w:rPr>
          <w:rStyle w:val="Hyperlink"/>
          <w:rFonts w:eastAsia="Calibri" w:cstheme="majorHAnsi"/>
          <w:shd w:val="clear" w:color="auto" w:fill="FF9900"/>
        </w:rPr>
      </w:pPr>
      <w:r>
        <w:rPr>
          <w:rFonts w:eastAsia="Calibri" w:cstheme="majorHAnsi"/>
          <w:highlight w:val="yellow"/>
          <w:shd w:val="clear" w:color="auto" w:fill="FF9900"/>
        </w:rPr>
        <w:fldChar w:fldCharType="begin"/>
      </w:r>
      <w:r>
        <w:rPr>
          <w:rFonts w:eastAsia="Calibri" w:cstheme="majorHAnsi"/>
          <w:highlight w:val="yellow"/>
          <w:shd w:val="clear" w:color="auto" w:fill="FF9900"/>
        </w:rPr>
        <w:instrText xml:space="preserve"> HYPERLINK  \l "_Clique_sur_le" </w:instrText>
      </w:r>
      <w:r>
        <w:rPr>
          <w:rFonts w:eastAsia="Calibri" w:cstheme="majorHAnsi"/>
          <w:highlight w:val="yellow"/>
          <w:shd w:val="clear" w:color="auto" w:fill="FF9900"/>
        </w:rPr>
      </w:r>
      <w:r>
        <w:rPr>
          <w:rFonts w:eastAsia="Calibri" w:cstheme="majorHAnsi"/>
          <w:highlight w:val="yellow"/>
          <w:shd w:val="clear" w:color="auto" w:fill="FF9900"/>
        </w:rPr>
        <w:fldChar w:fldCharType="separate"/>
      </w:r>
      <w:r>
        <w:rPr>
          <w:rStyle w:val="Hyperlink"/>
          <w:rFonts w:eastAsia="Calibri" w:cstheme="majorHAnsi"/>
          <w:highlight w:val="yellow"/>
          <w:shd w:val="clear" w:color="auto" w:fill="FF9900"/>
        </w:rPr>
        <w:t>Retour</w:t>
      </w:r>
    </w:p>
    <w:bookmarkStart w:name="_4._Communiquer_sur" w:id="34"/>
    <w:bookmarkStart w:name="_CommuniCATION" w:id="35"/>
    <w:bookmarkEnd w:id="34"/>
    <w:bookmarkEnd w:id="35"/>
    <w:p w:rsidR="00D7778F" w:rsidP="009D5467" w:rsidRDefault="00942748" w14:paraId="352389AF" w14:textId="3A791948">
      <w:pPr>
        <w:pStyle w:val="Heading1"/>
      </w:pPr>
      <w:r>
        <w:rPr>
          <w:rFonts w:eastAsia="Calibri" w:asciiTheme="minorHAnsi" w:hAnsiTheme="minorHAnsi" w:cstheme="majorHAnsi"/>
          <w:color w:val="auto"/>
          <w:sz w:val="22"/>
          <w:szCs w:val="22"/>
          <w:highlight w:val="yellow"/>
          <w:shd w:val="clear" w:color="auto" w:fill="FF9900"/>
        </w:rPr>
        <w:fldChar w:fldCharType="end"/>
      </w:r>
      <w:r w:rsidR="007530E1">
        <w:t>Communication</w:t>
      </w:r>
    </w:p>
    <w:p w:rsidR="00D7778F" w:rsidP="009D5467" w:rsidRDefault="00942748" w14:paraId="2F65DF88" w14:textId="77777777">
      <w:pPr>
        <w:pStyle w:val="Heading2"/>
        <w:jc w:val="both"/>
      </w:pPr>
      <w:bookmarkStart w:name="_Communiquer_avec_les" w:id="36"/>
      <w:bookmarkEnd w:id="36"/>
      <w:r>
        <w:t>Communiquer avec les parents</w:t>
      </w:r>
    </w:p>
    <w:p w:rsidR="00D7778F" w:rsidP="009D5467" w:rsidRDefault="00942748" w14:paraId="723D3FE4" w14:textId="77777777">
      <w:pPr>
        <w:jc w:val="both"/>
      </w:pPr>
      <w:r>
        <w:t>Quels éléments communiquez-vous aux parents avant le camp ? Par quels moyens ? Quand ? Qu’attendez-vous d’eux ? Que prévoyez-vous pour rassurer les nouveaux parents ? Qui se charge de la communication ?</w:t>
      </w:r>
    </w:p>
    <w:p w:rsidR="00D7778F" w:rsidP="009D5467" w:rsidRDefault="00942748" w14:paraId="32C905B7" w14:textId="77777777">
      <w:pPr>
        <w:jc w:val="both"/>
      </w:pPr>
      <w:r>
        <w:t>Durant le camp, prévoyez-vous d’informer les parents ? Si oui, par quels moyens ?</w:t>
      </w:r>
    </w:p>
    <w:p w:rsidR="00D7778F" w:rsidP="009D5467" w:rsidRDefault="00942748" w14:paraId="64ED08EE" w14:textId="77777777">
      <w:pPr>
        <w:jc w:val="both"/>
      </w:pPr>
      <w:r>
        <w:t>Joignez éventuellement le carnet de camp si vous en avez un.</w:t>
      </w:r>
    </w:p>
    <w:p w:rsidR="00D7778F" w:rsidP="009D5467" w:rsidRDefault="00D7778F" w14:paraId="747C8F4A" w14:textId="77777777">
      <w:pPr>
        <w:pBdr>
          <w:top w:val="single" w:color="000000" w:sz="4" w:space="2"/>
          <w:left w:val="single" w:color="000000" w:sz="4" w:space="4"/>
          <w:bottom w:val="single" w:color="000000" w:sz="4" w:space="1"/>
          <w:right w:val="single" w:color="000000" w:sz="4" w:space="4"/>
        </w:pBdr>
        <w:jc w:val="both"/>
        <w:rPr>
          <w:rFonts w:ascii="Calibri" w:hAnsi="Calibri" w:eastAsia="Calibri" w:cs="Calibri"/>
        </w:rPr>
      </w:pPr>
    </w:p>
    <w:p w:rsidR="00D7778F" w:rsidP="009D5467" w:rsidRDefault="00942748" w14:paraId="6991FB3F" w14:textId="77777777">
      <w:pPr>
        <w:pStyle w:val="Heading2"/>
        <w:jc w:val="both"/>
      </w:pPr>
      <w:r>
        <w:t>Communiquer avec les participants</w:t>
      </w:r>
    </w:p>
    <w:p w:rsidR="00D7778F" w:rsidP="009D5467" w:rsidRDefault="00942748" w14:paraId="20609959" w14:textId="77777777">
      <w:pPr>
        <w:jc w:val="both"/>
      </w:pPr>
      <w:r>
        <w:t>Quels éléments communiquez-vous avant le camp aux participants pour les associer à sa préparation</w:t>
      </w:r>
      <w:r>
        <w:rPr>
          <w:rFonts w:ascii="Cambria" w:hAnsi="Cambria"/>
        </w:rPr>
        <w:t> </w:t>
      </w:r>
      <w:r>
        <w:t>? Qu’attendez-vous d’eux</w:t>
      </w:r>
      <w:r>
        <w:rPr>
          <w:rFonts w:ascii="Calibri" w:hAnsi="Calibri" w:cs="Calibri"/>
        </w:rPr>
        <w:t> </w:t>
      </w:r>
      <w:r>
        <w:t>? Que pr</w:t>
      </w:r>
      <w:r>
        <w:rPr>
          <w:rFonts w:cs="TraditionellSans"/>
        </w:rPr>
        <w:t>é</w:t>
      </w:r>
      <w:r>
        <w:t>voyez-vous pour rassurer les nouveaux et les mettre en confiance pour le camp</w:t>
      </w:r>
      <w:r>
        <w:rPr>
          <w:rFonts w:ascii="Calibri" w:hAnsi="Calibri" w:cs="Calibri"/>
        </w:rPr>
        <w:t> </w:t>
      </w:r>
      <w:r>
        <w:t>? À quel moment</w:t>
      </w:r>
      <w:r>
        <w:rPr>
          <w:rFonts w:ascii="Calibri" w:hAnsi="Calibri" w:cs="Calibri"/>
        </w:rPr>
        <w:t> </w:t>
      </w:r>
      <w:r>
        <w:t>? Qui s</w:t>
      </w:r>
      <w:r>
        <w:rPr>
          <w:rFonts w:cs="TraditionellSans"/>
        </w:rPr>
        <w:t>’</w:t>
      </w:r>
      <w:r>
        <w:t>en charge</w:t>
      </w:r>
      <w:r>
        <w:rPr>
          <w:rFonts w:ascii="Calibri" w:hAnsi="Calibri" w:cs="Calibri"/>
        </w:rPr>
        <w:t> </w:t>
      </w:r>
      <w:r>
        <w:t>?</w:t>
      </w:r>
    </w:p>
    <w:p w:rsidR="00D7778F" w:rsidP="009D5467" w:rsidRDefault="00D7778F" w14:paraId="34E7AFAB" w14:textId="77777777">
      <w:pPr>
        <w:pBdr>
          <w:top w:val="single" w:color="000000" w:sz="4" w:space="1"/>
          <w:left w:val="single" w:color="000000" w:sz="4" w:space="4"/>
          <w:bottom w:val="single" w:color="000000" w:sz="4" w:space="1"/>
          <w:right w:val="single" w:color="000000" w:sz="4" w:space="4"/>
        </w:pBdr>
        <w:jc w:val="both"/>
        <w:rPr>
          <w:rFonts w:ascii="Calibri" w:hAnsi="Calibri" w:eastAsia="Calibri" w:cs="Calibri"/>
        </w:rPr>
      </w:pPr>
    </w:p>
    <w:p w:rsidR="00D7778F" w:rsidP="009D5467" w:rsidRDefault="00942748" w14:paraId="374AFFC6" w14:textId="77777777">
      <w:pPr>
        <w:pStyle w:val="Heading2"/>
        <w:jc w:val="both"/>
      </w:pPr>
      <w:r>
        <w:t>Communiquer entre les intendants et le Staff</w:t>
      </w:r>
    </w:p>
    <w:p w:rsidR="00D7778F" w:rsidP="009D5467" w:rsidRDefault="00942748" w14:paraId="534321CD" w14:textId="77777777">
      <w:pPr>
        <w:jc w:val="both"/>
      </w:pPr>
      <w:r>
        <w:t>Quels éléments communiquez-vous aux intendants</w:t>
      </w:r>
      <w:r>
        <w:rPr>
          <w:rFonts w:ascii="Calibri" w:hAnsi="Calibri" w:cs="Calibri"/>
        </w:rPr>
        <w:t> </w:t>
      </w:r>
      <w:r>
        <w:t>? Qu</w:t>
      </w:r>
      <w:r>
        <w:rPr>
          <w:rFonts w:cs="TraditionellSans"/>
        </w:rPr>
        <w:t>’</w:t>
      </w:r>
      <w:r>
        <w:t>attendez-vous d</w:t>
      </w:r>
      <w:r>
        <w:rPr>
          <w:rFonts w:cs="TraditionellSans"/>
        </w:rPr>
        <w:t>’</w:t>
      </w:r>
      <w:r>
        <w:t>eux</w:t>
      </w:r>
      <w:r>
        <w:rPr>
          <w:rFonts w:ascii="Calibri" w:hAnsi="Calibri" w:cs="Calibri"/>
        </w:rPr>
        <w:t> </w:t>
      </w:r>
      <w:r>
        <w:t>? Comment les associez-vous dans les d</w:t>
      </w:r>
      <w:r>
        <w:rPr>
          <w:rFonts w:cs="TraditionellSans"/>
        </w:rPr>
        <w:t>é</w:t>
      </w:r>
      <w:r>
        <w:t>cisions qui les concernent</w:t>
      </w:r>
      <w:r>
        <w:rPr>
          <w:rFonts w:ascii="Calibri" w:hAnsi="Calibri" w:cs="Calibri"/>
        </w:rPr>
        <w:t> </w:t>
      </w:r>
      <w:r>
        <w:t>? À quel moment</w:t>
      </w:r>
      <w:r>
        <w:rPr>
          <w:rFonts w:ascii="Calibri" w:hAnsi="Calibri" w:cs="Calibri"/>
        </w:rPr>
        <w:t> </w:t>
      </w:r>
      <w:r>
        <w:t>? Par quels moyens partagez-vous les informations avant et pendant le camp</w:t>
      </w:r>
      <w:r>
        <w:rPr>
          <w:rFonts w:ascii="Calibri" w:hAnsi="Calibri" w:cs="Calibri"/>
        </w:rPr>
        <w:t> </w:t>
      </w:r>
      <w:r>
        <w:t>? Comment int</w:t>
      </w:r>
      <w:r>
        <w:rPr>
          <w:rFonts w:cs="TraditionellSans"/>
        </w:rPr>
        <w:t>é</w:t>
      </w:r>
      <w:r>
        <w:t>grez-vous les aspirants s</w:t>
      </w:r>
      <w:r>
        <w:rPr>
          <w:rFonts w:cs="TraditionellSans"/>
        </w:rPr>
        <w:t>’</w:t>
      </w:r>
      <w:r>
        <w:t>il y en a</w:t>
      </w:r>
      <w:r>
        <w:rPr>
          <w:rFonts w:ascii="Calibri" w:hAnsi="Calibri" w:cs="Calibri"/>
        </w:rPr>
        <w:t> </w:t>
      </w:r>
      <w:r>
        <w:t>? Qui s</w:t>
      </w:r>
      <w:r>
        <w:rPr>
          <w:rFonts w:cs="TraditionellSans"/>
        </w:rPr>
        <w:t>’</w:t>
      </w:r>
      <w:r>
        <w:t>en charge</w:t>
      </w:r>
      <w:r>
        <w:rPr>
          <w:rFonts w:ascii="Calibri" w:hAnsi="Calibri" w:cs="Calibri"/>
        </w:rPr>
        <w:t> </w:t>
      </w:r>
      <w:r>
        <w:t>?</w:t>
      </w:r>
    </w:p>
    <w:p w:rsidR="00D7778F" w:rsidP="009D5467" w:rsidRDefault="00D7778F" w14:paraId="51748B44" w14:textId="77777777">
      <w:pPr>
        <w:pBdr>
          <w:top w:val="single" w:color="000000" w:sz="4" w:space="1"/>
          <w:left w:val="single" w:color="000000" w:sz="4" w:space="4"/>
          <w:bottom w:val="single" w:color="000000" w:sz="4" w:space="1"/>
          <w:right w:val="single" w:color="000000" w:sz="4" w:space="4"/>
        </w:pBdr>
        <w:jc w:val="both"/>
        <w:rPr>
          <w:rFonts w:ascii="Calibri" w:hAnsi="Calibri" w:eastAsia="Calibri" w:cs="Calibri"/>
        </w:rPr>
      </w:pPr>
    </w:p>
    <w:p w:rsidR="00D7778F" w:rsidP="009D5467" w:rsidRDefault="00942748" w14:paraId="7F0F88B7" w14:textId="77777777">
      <w:pPr>
        <w:pStyle w:val="Heading2"/>
        <w:jc w:val="both"/>
      </w:pPr>
      <w:r>
        <w:t>Communiquer avec le Staff d’Unité</w:t>
      </w:r>
    </w:p>
    <w:p w:rsidR="00D7778F" w:rsidP="009D5467" w:rsidRDefault="00942748" w14:paraId="11FCCC98" w14:textId="77777777">
      <w:pPr>
        <w:jc w:val="both"/>
      </w:pPr>
      <w:r>
        <w:t xml:space="preserve">Qu’avez-vous prévu pour que le Staff d’Unité signe votre </w:t>
      </w:r>
      <w:r>
        <w:rPr>
          <w:i/>
          <w:iCs/>
        </w:rPr>
        <w:t>Engagement de camp</w:t>
      </w:r>
      <w:r>
        <w:t xml:space="preserve"> en toute confiance</w:t>
      </w:r>
      <w:r>
        <w:rPr>
          <w:rFonts w:ascii="Calibri" w:hAnsi="Calibri" w:cs="Calibri"/>
        </w:rPr>
        <w:t> </w:t>
      </w:r>
      <w:r>
        <w:t>?</w:t>
      </w:r>
    </w:p>
    <w:p w:rsidR="00D7778F" w:rsidP="009D5467" w:rsidRDefault="00942748" w14:paraId="2A419D4A" w14:textId="77777777">
      <w:pPr>
        <w:jc w:val="both"/>
      </w:pPr>
      <w:r>
        <w:t>Qu’attendez-vous du Staff d’Unité avant, pendant et après le camp</w:t>
      </w:r>
      <w:r>
        <w:rPr>
          <w:rFonts w:ascii="Calibri" w:hAnsi="Calibri" w:cs="Calibri"/>
        </w:rPr>
        <w:t> </w:t>
      </w:r>
      <w:r>
        <w:t>? Qui se charge de communiquer vers le Staff d</w:t>
      </w:r>
      <w:r>
        <w:rPr>
          <w:rFonts w:cs="TraditionellSans"/>
        </w:rPr>
        <w:t>’</w:t>
      </w:r>
      <w:r>
        <w:t>Unit</w:t>
      </w:r>
      <w:r>
        <w:rPr>
          <w:rFonts w:cs="TraditionellSans"/>
        </w:rPr>
        <w:t>é</w:t>
      </w:r>
      <w:r>
        <w:rPr>
          <w:rFonts w:ascii="Calibri" w:hAnsi="Calibri" w:cs="Calibri"/>
        </w:rPr>
        <w:t> </w:t>
      </w:r>
      <w:r>
        <w:t>?</w:t>
      </w:r>
    </w:p>
    <w:p w:rsidR="00D7778F" w:rsidP="009D5467" w:rsidRDefault="00D7778F" w14:paraId="323BF0F5" w14:textId="77777777">
      <w:pPr>
        <w:pBdr>
          <w:top w:val="single" w:color="000000" w:sz="4" w:space="1"/>
          <w:left w:val="single" w:color="000000" w:sz="4" w:space="4"/>
          <w:bottom w:val="single" w:color="000000" w:sz="4" w:space="1"/>
          <w:right w:val="single" w:color="000000" w:sz="4" w:space="4"/>
        </w:pBdr>
        <w:jc w:val="both"/>
        <w:rPr>
          <w:rFonts w:ascii="Calibri" w:hAnsi="Calibri" w:eastAsia="Calibri" w:cs="Calibri"/>
        </w:rPr>
      </w:pPr>
    </w:p>
    <w:p w:rsidR="00D7778F" w:rsidP="009D5467" w:rsidRDefault="00942748" w14:paraId="4097AF03" w14:textId="77777777">
      <w:pPr>
        <w:jc w:val="both"/>
        <w:rPr>
          <w:rFonts w:cs="Arial"/>
          <w:shd w:val="clear" w:color="auto" w:fill="FFFFFF"/>
        </w:rPr>
      </w:pPr>
      <w:r>
        <w:rPr>
          <w:noProof/>
          <w:lang w:val="fr-FR" w:eastAsia="fr-FR"/>
        </w:rPr>
        <w:drawing>
          <wp:anchor distT="0" distB="0" distL="114300" distR="114300" simplePos="0" relativeHeight="251658248" behindDoc="0" locked="0" layoutInCell="1" allowOverlap="1" wp14:anchorId="3E3FA3A5" wp14:editId="2A75CF94">
            <wp:simplePos x="0" y="0"/>
            <wp:positionH relativeFrom="column">
              <wp:posOffset>116840</wp:posOffset>
            </wp:positionH>
            <wp:positionV relativeFrom="paragraph">
              <wp:posOffset>1270</wp:posOffset>
            </wp:positionV>
            <wp:extent cx="381000" cy="381000"/>
            <wp:effectExtent l="0" t="0" r="0" b="0"/>
            <wp:wrapSquare wrapText="bothSides"/>
            <wp:docPr id="241" name="Graphique 241" descr="Ru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Graphique 271" descr="Ruban"/>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t xml:space="preserve">Autoévaluation : </w:t>
      </w:r>
      <w:r>
        <w:rPr>
          <w:rFonts w:cs="Arial"/>
          <w:shd w:val="clear" w:color="auto" w:fill="FFFFFF"/>
        </w:rPr>
        <w:t>les éléments communiqués permettent-ils aux participants (Animés, Staffs et intendants), aux parents et au Staff d’Unité d’envisager le camp sereinement : les informations sont-elles claires, complètes, concises et comprises</w:t>
      </w:r>
      <w:r>
        <w:rPr>
          <w:rFonts w:ascii="Arial" w:hAnsi="Arial" w:cs="Arial"/>
          <w:sz w:val="19"/>
          <w:szCs w:val="19"/>
          <w:shd w:val="clear" w:color="auto" w:fill="FFFFFF"/>
        </w:rPr>
        <w:t> </w:t>
      </w:r>
      <w:r>
        <w:rPr>
          <w:rFonts w:cs="Arial"/>
          <w:shd w:val="clear" w:color="auto" w:fill="FFFFFF"/>
        </w:rPr>
        <w:t>?</w:t>
      </w:r>
    </w:p>
    <w:p w:rsidR="00D7778F" w:rsidP="009D5467" w:rsidRDefault="00942748" w14:paraId="1621CEEC" w14:textId="77777777">
      <w:pPr>
        <w:jc w:val="both"/>
        <w:rPr>
          <w:rStyle w:val="Hyperlink"/>
          <w:rFonts w:eastAsia="Calibri" w:cstheme="majorHAnsi"/>
          <w:shd w:val="clear" w:color="auto" w:fill="FF9900"/>
        </w:rPr>
      </w:pPr>
      <w:r>
        <w:rPr>
          <w:rFonts w:eastAsia="Calibri" w:cstheme="majorHAnsi"/>
          <w:highlight w:val="yellow"/>
          <w:shd w:val="clear" w:color="auto" w:fill="FF9900"/>
        </w:rPr>
        <w:fldChar w:fldCharType="begin"/>
      </w:r>
      <w:r>
        <w:rPr>
          <w:rFonts w:eastAsia="Calibri" w:cstheme="majorHAnsi"/>
          <w:highlight w:val="yellow"/>
          <w:shd w:val="clear" w:color="auto" w:fill="FF9900"/>
        </w:rPr>
        <w:instrText xml:space="preserve"> HYPERLINK  \l "_Clique_sur_le" </w:instrText>
      </w:r>
      <w:r>
        <w:rPr>
          <w:rFonts w:eastAsia="Calibri" w:cstheme="majorHAnsi"/>
          <w:highlight w:val="yellow"/>
          <w:shd w:val="clear" w:color="auto" w:fill="FF9900"/>
        </w:rPr>
      </w:r>
      <w:r>
        <w:rPr>
          <w:rFonts w:eastAsia="Calibri" w:cstheme="majorHAnsi"/>
          <w:highlight w:val="yellow"/>
          <w:shd w:val="clear" w:color="auto" w:fill="FF9900"/>
        </w:rPr>
        <w:fldChar w:fldCharType="separate"/>
      </w:r>
      <w:r>
        <w:rPr>
          <w:rStyle w:val="Hyperlink"/>
          <w:rFonts w:eastAsia="Calibri" w:cstheme="majorHAnsi"/>
          <w:highlight w:val="yellow"/>
          <w:shd w:val="clear" w:color="auto" w:fill="FF9900"/>
        </w:rPr>
        <w:t>Retour</w:t>
      </w:r>
    </w:p>
    <w:bookmarkStart w:name="_5._En_début" w:id="37"/>
    <w:bookmarkStart w:name="_règles_de_vie" w:id="38"/>
    <w:bookmarkEnd w:id="37"/>
    <w:bookmarkEnd w:id="38"/>
    <w:p w:rsidRPr="009D5467" w:rsidR="00D7778F" w:rsidP="009D5467" w:rsidRDefault="00942748" w14:paraId="2A0BFC7E" w14:textId="6D4E22B8">
      <w:pPr>
        <w:pStyle w:val="Heading1"/>
      </w:pPr>
      <w:r>
        <w:rPr>
          <w:rFonts w:eastAsia="Calibri" w:asciiTheme="minorHAnsi" w:hAnsiTheme="minorHAnsi" w:cstheme="majorHAnsi"/>
          <w:color w:val="auto"/>
          <w:sz w:val="22"/>
          <w:szCs w:val="22"/>
          <w:highlight w:val="yellow"/>
          <w:shd w:val="clear" w:color="auto" w:fill="FF9900"/>
        </w:rPr>
        <w:fldChar w:fldCharType="end"/>
      </w:r>
      <w:r w:rsidRPr="009D5467" w:rsidR="007530E1">
        <w:t>Règles de vie</w:t>
      </w:r>
    </w:p>
    <w:p w:rsidR="00D7778F" w:rsidP="009D5467" w:rsidRDefault="00D7778F" w14:paraId="28E22F90" w14:textId="77777777">
      <w:pPr>
        <w:jc w:val="both"/>
      </w:pPr>
    </w:p>
    <w:p w:rsidR="00D7778F" w:rsidP="009D5467" w:rsidRDefault="00942748" w14:paraId="08476D39" w14:textId="77777777">
      <w:pPr>
        <w:pStyle w:val="Heading2"/>
        <w:jc w:val="both"/>
      </w:pPr>
      <w:bookmarkStart w:name="_Un_processus_d’établissement" w:id="39"/>
      <w:bookmarkEnd w:id="39"/>
      <w:r>
        <w:t>Un processus d’établissement de règles de vie</w:t>
      </w:r>
    </w:p>
    <w:p w:rsidR="00D7778F" w:rsidP="009D5467" w:rsidRDefault="00942748" w14:paraId="3735E93E" w14:textId="77777777">
      <w:pPr>
        <w:spacing w:before="120"/>
        <w:jc w:val="both"/>
        <w:rPr>
          <w:rFonts w:eastAsia="Calibri" w:cstheme="majorHAnsi"/>
        </w:rPr>
      </w:pPr>
      <w:r>
        <w:rPr>
          <w:rFonts w:eastAsia="Calibri" w:cstheme="majorHAnsi"/>
        </w:rPr>
        <w:t>Quand et comment les règles de vie sont-elles définies au sein du Staff ? Entre le Staff et les intendants ? Avec les Animés ? Entre les Animés ? Comment sont-elles rappelées ? Que faire en cas de non-respect des règles ?</w:t>
      </w:r>
    </w:p>
    <w:p w:rsidRPr="00D35746" w:rsidR="00D7778F" w:rsidP="009D5467" w:rsidRDefault="00942748" w14:paraId="2A41B895" w14:textId="77777777">
      <w:pPr>
        <w:pStyle w:val="Heading2"/>
        <w:jc w:val="both"/>
      </w:pPr>
      <w:r w:rsidRPr="00D35746">
        <w:t>Quelles règles de vie ?</w:t>
      </w:r>
    </w:p>
    <w:p w:rsidR="00D7778F" w:rsidP="009D5467" w:rsidRDefault="00942748" w14:paraId="3652E36D" w14:textId="77777777">
      <w:pPr>
        <w:pStyle w:val="Heading3"/>
        <w:jc w:val="both"/>
        <w:rPr>
          <w:lang w:val="fr-BE"/>
        </w:rPr>
      </w:pPr>
      <w:r>
        <w:rPr>
          <w:lang w:val="fr-BE"/>
        </w:rPr>
        <w:t>Règles de fonctionnement</w:t>
      </w:r>
    </w:p>
    <w:p w:rsidR="00D7778F" w:rsidP="009D5467" w:rsidRDefault="00942748" w14:paraId="24EBA863" w14:textId="77777777">
      <w:pPr>
        <w:jc w:val="both"/>
        <w:rPr>
          <w:rFonts w:eastAsia="Calibri" w:cstheme="majorHAnsi"/>
        </w:rPr>
      </w:pPr>
      <w:r>
        <w:rPr>
          <w:rFonts w:eastAsia="Calibri" w:cstheme="majorHAnsi"/>
        </w:rPr>
        <w:t>Qu’est-ce que le Staff attend des Animés et inversement ? Quelle est l’implication des Animés pour l’organisation des activités, le respect des règles… ?</w:t>
      </w:r>
    </w:p>
    <w:p w:rsidR="00D7778F" w:rsidP="009D5467" w:rsidRDefault="00942748" w14:paraId="7FA7A4FE" w14:textId="77777777">
      <w:pPr>
        <w:jc w:val="both"/>
        <w:rPr>
          <w:rFonts w:eastAsia="Calibri" w:cstheme="majorHAnsi"/>
        </w:rPr>
      </w:pPr>
      <w:r>
        <w:rPr>
          <w:rFonts w:eastAsia="Calibri" w:cstheme="majorHAnsi"/>
        </w:rPr>
        <w:t>Qu’est-ce que le Staff attend des intendants et inversement ? Qu’est-ce que chacun attend des autres membres ? Quelles attitudes sont attendues de chacun envers les Animés ?</w:t>
      </w:r>
    </w:p>
    <w:p w:rsidR="00D7778F" w:rsidP="009D5467" w:rsidRDefault="00942748" w14:paraId="5D71ABF8" w14:textId="77777777">
      <w:pPr>
        <w:jc w:val="both"/>
        <w:rPr>
          <w:rFonts w:eastAsia="Calibri" w:cstheme="majorHAnsi"/>
        </w:rPr>
      </w:pPr>
      <w:r>
        <w:rPr>
          <w:rFonts w:eastAsia="Calibri" w:cstheme="majorHAnsi"/>
        </w:rPr>
        <w:t>Comment et quand sont prévues les mises au point de chaque journée ? Sur quels sujets ? Qui y participe ? Qui les gère ?</w:t>
      </w:r>
    </w:p>
    <w:p w:rsidR="00D7778F" w:rsidP="009D5467" w:rsidRDefault="00942748" w14:paraId="6CDF2122" w14:textId="77777777">
      <w:pPr>
        <w:pStyle w:val="Heading3"/>
        <w:jc w:val="both"/>
        <w:rPr>
          <w:lang w:val="fr-BE"/>
        </w:rPr>
      </w:pPr>
      <w:r>
        <w:rPr>
          <w:lang w:val="fr-BE"/>
        </w:rPr>
        <w:t>Règles particulières</w:t>
      </w:r>
    </w:p>
    <w:p w:rsidR="00D7778F" w:rsidP="009D5467" w:rsidRDefault="00942748" w14:paraId="4706FF9A" w14:textId="77777777">
      <w:pPr>
        <w:jc w:val="both"/>
        <w:rPr>
          <w:rFonts w:eastAsia="Calibri" w:cstheme="majorHAnsi"/>
        </w:rPr>
      </w:pPr>
      <w:r>
        <w:rPr>
          <w:rFonts w:eastAsia="Calibri" w:cstheme="majorHAnsi"/>
        </w:rPr>
        <w:t>Quelles règles pour :</w:t>
      </w:r>
    </w:p>
    <w:p w:rsidR="00D7778F" w:rsidP="009D5467" w:rsidRDefault="00942748" w14:paraId="7288804C" w14:textId="77777777">
      <w:pPr>
        <w:pStyle w:val="ListParagraph"/>
        <w:numPr>
          <w:ilvl w:val="0"/>
          <w:numId w:val="22"/>
        </w:numPr>
        <w:jc w:val="both"/>
        <w:rPr>
          <w:rFonts w:eastAsia="Calibri" w:cstheme="majorHAnsi"/>
          <w:lang w:val="fr-BE"/>
        </w:rPr>
      </w:pPr>
      <w:r>
        <w:rPr>
          <w:rFonts w:eastAsia="Calibri" w:cstheme="majorHAnsi"/>
          <w:lang w:val="fr-BE"/>
        </w:rPr>
        <w:t>Les GSM</w:t>
      </w:r>
      <w:r>
        <w:rPr>
          <w:rFonts w:ascii="Cambria" w:hAnsi="Cambria" w:eastAsia="Calibri" w:cs="Cambria"/>
          <w:lang w:val="fr-BE"/>
        </w:rPr>
        <w:t> </w:t>
      </w:r>
      <w:r>
        <w:rPr>
          <w:rFonts w:eastAsia="Calibri" w:cstheme="majorHAnsi"/>
          <w:lang w:val="fr-BE"/>
        </w:rPr>
        <w:t>: qui peut utiliser un GSM</w:t>
      </w:r>
      <w:r>
        <w:rPr>
          <w:rFonts w:ascii="Cambria" w:hAnsi="Cambria" w:eastAsia="Calibri" w:cs="Cambria"/>
          <w:lang w:val="fr-BE"/>
        </w:rPr>
        <w:t> </w:t>
      </w:r>
      <w:r>
        <w:rPr>
          <w:rFonts w:eastAsia="Calibri" w:cstheme="majorHAnsi"/>
          <w:lang w:val="fr-BE"/>
        </w:rPr>
        <w:t>? À quelle occasion</w:t>
      </w:r>
      <w:r>
        <w:rPr>
          <w:rFonts w:ascii="Cambria" w:hAnsi="Cambria" w:eastAsia="Calibri" w:cs="Cambria"/>
          <w:lang w:val="fr-BE"/>
        </w:rPr>
        <w:t> </w:t>
      </w:r>
      <w:r>
        <w:rPr>
          <w:rFonts w:eastAsia="Calibri" w:cstheme="majorHAnsi"/>
          <w:lang w:val="fr-BE"/>
        </w:rPr>
        <w:t>? À quel moment</w:t>
      </w:r>
      <w:r>
        <w:rPr>
          <w:rFonts w:ascii="Cambria" w:hAnsi="Cambria" w:eastAsia="Calibri" w:cs="Cambria"/>
          <w:lang w:val="fr-BE"/>
        </w:rPr>
        <w:t> </w:t>
      </w:r>
      <w:r>
        <w:rPr>
          <w:rFonts w:eastAsia="Calibri" w:cstheme="majorHAnsi"/>
          <w:lang w:val="fr-BE"/>
        </w:rPr>
        <w:t xml:space="preserve">? </w:t>
      </w:r>
    </w:p>
    <w:p w:rsidR="00D7778F" w:rsidP="009D5467" w:rsidRDefault="00942748" w14:paraId="79AEDD24" w14:textId="77777777">
      <w:pPr>
        <w:pStyle w:val="ListParagraph"/>
        <w:numPr>
          <w:ilvl w:val="0"/>
          <w:numId w:val="22"/>
        </w:numPr>
        <w:jc w:val="both"/>
        <w:rPr>
          <w:rFonts w:eastAsia="Calibri" w:cstheme="majorHAnsi"/>
          <w:lang w:val="fr-BE"/>
        </w:rPr>
      </w:pPr>
      <w:r>
        <w:rPr>
          <w:rFonts w:eastAsia="Calibri" w:cstheme="majorHAnsi"/>
          <w:lang w:val="fr-BE"/>
        </w:rPr>
        <w:t>Les voitures : combien de voitures sur le camp ? Qui les utilise ? Pour quoi faire ? Qui paye le carburant</w:t>
      </w:r>
      <w:r>
        <w:rPr>
          <w:rFonts w:ascii="Cambria" w:hAnsi="Cambria" w:eastAsia="Calibri" w:cstheme="majorHAnsi"/>
          <w:lang w:val="fr-BE"/>
        </w:rPr>
        <w:t> </w:t>
      </w:r>
      <w:r>
        <w:rPr>
          <w:rFonts w:eastAsia="Calibri" w:cstheme="majorHAnsi"/>
          <w:lang w:val="fr-BE"/>
        </w:rPr>
        <w:t>? Quelles assurances couvrent quels dégâts</w:t>
      </w:r>
      <w:r>
        <w:rPr>
          <w:rFonts w:ascii="Cambria" w:hAnsi="Cambria" w:eastAsia="Calibri" w:cs="Cambria"/>
          <w:lang w:val="fr-BE"/>
        </w:rPr>
        <w:t> </w:t>
      </w:r>
      <w:r>
        <w:rPr>
          <w:rFonts w:eastAsia="Calibri" w:cstheme="majorHAnsi"/>
          <w:lang w:val="fr-BE"/>
        </w:rPr>
        <w:t>(assurances Guides ou personnelles)</w:t>
      </w:r>
      <w:r>
        <w:rPr>
          <w:rFonts w:ascii="Cambria" w:hAnsi="Cambria" w:eastAsia="Calibri" w:cs="Cambria"/>
          <w:lang w:val="fr-BE"/>
        </w:rPr>
        <w:t> </w:t>
      </w:r>
      <w:r>
        <w:rPr>
          <w:rFonts w:eastAsia="Calibri" w:cstheme="majorHAnsi"/>
          <w:lang w:val="fr-BE"/>
        </w:rPr>
        <w:t>? Qui paye la franchise en cas d’accident</w:t>
      </w:r>
      <w:r>
        <w:rPr>
          <w:rFonts w:ascii="Cambria" w:hAnsi="Cambria" w:eastAsia="Calibri" w:cs="Cambria"/>
          <w:lang w:val="fr-BE"/>
        </w:rPr>
        <w:t> </w:t>
      </w:r>
      <w:r>
        <w:rPr>
          <w:rFonts w:eastAsia="Calibri" w:cstheme="majorHAnsi"/>
          <w:lang w:val="fr-BE"/>
        </w:rPr>
        <w:t xml:space="preserve">? </w:t>
      </w:r>
    </w:p>
    <w:p w:rsidR="00D7778F" w:rsidP="009D5467" w:rsidRDefault="00942748" w14:paraId="44669FE5" w14:textId="77777777">
      <w:pPr>
        <w:pStyle w:val="ListParagraph"/>
        <w:numPr>
          <w:ilvl w:val="0"/>
          <w:numId w:val="22"/>
        </w:numPr>
        <w:jc w:val="both"/>
        <w:rPr>
          <w:rFonts w:eastAsia="Calibri" w:cstheme="majorHAnsi"/>
          <w:lang w:val="fr-BE"/>
        </w:rPr>
      </w:pPr>
      <w:r>
        <w:rPr>
          <w:rFonts w:eastAsia="Calibri" w:cstheme="majorHAnsi"/>
          <w:lang w:val="fr-BE"/>
        </w:rPr>
        <w:t>Les cigarettes, l’alcool</w:t>
      </w:r>
      <w:r>
        <w:rPr>
          <w:rFonts w:ascii="Cambria" w:hAnsi="Cambria" w:eastAsia="Calibri" w:cs="Cambria"/>
          <w:lang w:val="fr-BE"/>
        </w:rPr>
        <w:t> </w:t>
      </w:r>
      <w:r>
        <w:rPr>
          <w:rFonts w:eastAsia="Calibri" w:cstheme="majorHAnsi"/>
          <w:lang w:val="fr-BE"/>
        </w:rPr>
        <w:t>: sont-ils autoris</w:t>
      </w:r>
      <w:r>
        <w:rPr>
          <w:rFonts w:ascii="TraditionellSans" w:hAnsi="TraditionellSans" w:eastAsia="Calibri" w:cs="TraditionellSans"/>
          <w:lang w:val="fr-BE"/>
        </w:rPr>
        <w:t>é</w:t>
      </w:r>
      <w:r>
        <w:rPr>
          <w:rFonts w:eastAsia="Calibri" w:cstheme="majorHAnsi"/>
          <w:lang w:val="fr-BE"/>
        </w:rPr>
        <w:t>s au camp</w:t>
      </w:r>
      <w:r>
        <w:rPr>
          <w:rFonts w:ascii="Cambria" w:hAnsi="Cambria" w:eastAsia="Calibri" w:cs="Cambria"/>
          <w:lang w:val="fr-BE"/>
        </w:rPr>
        <w:t> </w:t>
      </w:r>
      <w:r>
        <w:rPr>
          <w:rFonts w:eastAsia="Calibri" w:cstheme="majorHAnsi"/>
          <w:lang w:val="fr-BE"/>
        </w:rPr>
        <w:t>? O</w:t>
      </w:r>
      <w:r>
        <w:rPr>
          <w:rFonts w:ascii="TraditionellSans" w:hAnsi="TraditionellSans" w:eastAsia="Calibri" w:cs="TraditionellSans"/>
          <w:lang w:val="fr-BE"/>
        </w:rPr>
        <w:t>ù</w:t>
      </w:r>
      <w:r>
        <w:rPr>
          <w:rFonts w:eastAsia="Calibri" w:cstheme="majorHAnsi"/>
          <w:lang w:val="fr-BE"/>
        </w:rPr>
        <w:t xml:space="preserve">, pour qui et </w:t>
      </w:r>
      <w:r>
        <w:rPr>
          <w:rFonts w:ascii="TraditionellSans" w:hAnsi="TraditionellSans" w:eastAsia="Calibri" w:cs="TraditionellSans"/>
          <w:lang w:val="fr-BE"/>
        </w:rPr>
        <w:t>à</w:t>
      </w:r>
      <w:r>
        <w:rPr>
          <w:rFonts w:eastAsia="Calibri" w:cstheme="majorHAnsi"/>
          <w:lang w:val="fr-BE"/>
        </w:rPr>
        <w:t xml:space="preserve"> quel(s) moment(s) ?</w:t>
      </w:r>
    </w:p>
    <w:p w:rsidR="00D7778F" w:rsidP="009D5467" w:rsidRDefault="00942748" w14:paraId="3010EABC" w14:textId="77777777">
      <w:pPr>
        <w:pStyle w:val="ListParagraph"/>
        <w:numPr>
          <w:ilvl w:val="0"/>
          <w:numId w:val="22"/>
        </w:numPr>
        <w:jc w:val="both"/>
        <w:rPr>
          <w:rFonts w:eastAsia="Calibri" w:cstheme="majorHAnsi"/>
          <w:lang w:val="fr-BE"/>
        </w:rPr>
      </w:pPr>
      <w:r>
        <w:rPr>
          <w:rFonts w:eastAsia="Calibri" w:cstheme="majorHAnsi"/>
          <w:lang w:val="fr-BE"/>
        </w:rPr>
        <w:t>Les repas, les services</w:t>
      </w:r>
      <w:r>
        <w:rPr>
          <w:rFonts w:ascii="Cambria" w:hAnsi="Cambria" w:eastAsia="Calibri" w:cs="Cambria"/>
          <w:lang w:val="fr-BE"/>
        </w:rPr>
        <w:t> </w:t>
      </w:r>
      <w:r>
        <w:rPr>
          <w:rFonts w:eastAsia="Calibri" w:cstheme="majorHAnsi"/>
          <w:lang w:val="fr-BE"/>
        </w:rPr>
        <w:t>: comment se d</w:t>
      </w:r>
      <w:r>
        <w:rPr>
          <w:rFonts w:ascii="TraditionellSans" w:hAnsi="TraditionellSans" w:eastAsia="Calibri" w:cs="TraditionellSans"/>
          <w:lang w:val="fr-BE"/>
        </w:rPr>
        <w:t>é</w:t>
      </w:r>
      <w:r>
        <w:rPr>
          <w:rFonts w:eastAsia="Calibri" w:cstheme="majorHAnsi"/>
          <w:lang w:val="fr-BE"/>
        </w:rPr>
        <w:t>roulent-ils</w:t>
      </w:r>
      <w:r>
        <w:rPr>
          <w:rFonts w:ascii="Cambria" w:hAnsi="Cambria" w:eastAsia="Calibri" w:cs="Cambria"/>
          <w:lang w:val="fr-BE"/>
        </w:rPr>
        <w:t> </w:t>
      </w:r>
      <w:r>
        <w:rPr>
          <w:rFonts w:eastAsia="Calibri" w:cstheme="majorHAnsi"/>
          <w:lang w:val="fr-BE"/>
        </w:rPr>
        <w:t>? Comment le Staff et l</w:t>
      </w:r>
      <w:r>
        <w:rPr>
          <w:rFonts w:ascii="TraditionellSans" w:hAnsi="TraditionellSans" w:eastAsia="Calibri" w:cs="TraditionellSans"/>
          <w:lang w:val="fr-BE"/>
        </w:rPr>
        <w:t>’</w:t>
      </w:r>
      <w:r>
        <w:rPr>
          <w:rFonts w:eastAsia="Calibri" w:cstheme="majorHAnsi"/>
          <w:lang w:val="fr-BE"/>
        </w:rPr>
        <w:t>intendance se r</w:t>
      </w:r>
      <w:r>
        <w:rPr>
          <w:rFonts w:ascii="TraditionellSans" w:hAnsi="TraditionellSans" w:eastAsia="Calibri" w:cs="TraditionellSans"/>
          <w:lang w:val="fr-BE"/>
        </w:rPr>
        <w:t>é</w:t>
      </w:r>
      <w:r>
        <w:rPr>
          <w:rFonts w:eastAsia="Calibri" w:cstheme="majorHAnsi"/>
          <w:lang w:val="fr-BE"/>
        </w:rPr>
        <w:t>partissent-ils pour les réaliser</w:t>
      </w:r>
      <w:r>
        <w:rPr>
          <w:rFonts w:ascii="Cambria" w:hAnsi="Cambria" w:eastAsia="Calibri" w:cs="Cambria"/>
          <w:lang w:val="fr-BE"/>
        </w:rPr>
        <w:t> </w:t>
      </w:r>
      <w:r>
        <w:rPr>
          <w:rFonts w:eastAsia="Calibri" w:cstheme="majorHAnsi"/>
          <w:lang w:val="fr-BE"/>
        </w:rPr>
        <w:t>avec les Animés ? Dans quelle ambiance</w:t>
      </w:r>
      <w:r>
        <w:rPr>
          <w:rFonts w:ascii="Cambria" w:hAnsi="Cambria" w:eastAsia="Calibri" w:cs="Cambria"/>
          <w:lang w:val="fr-BE"/>
        </w:rPr>
        <w:t> </w:t>
      </w:r>
      <w:r>
        <w:rPr>
          <w:rFonts w:eastAsia="Calibri" w:cstheme="majorHAnsi"/>
          <w:lang w:val="fr-BE"/>
        </w:rPr>
        <w:t>?</w:t>
      </w:r>
    </w:p>
    <w:p w:rsidR="00D7778F" w:rsidP="009D5467" w:rsidRDefault="00942748" w14:paraId="140A0045" w14:textId="77777777">
      <w:pPr>
        <w:pStyle w:val="ListParagraph"/>
        <w:numPr>
          <w:ilvl w:val="0"/>
          <w:numId w:val="22"/>
        </w:numPr>
        <w:jc w:val="both"/>
        <w:rPr>
          <w:rFonts w:eastAsia="Calibri" w:cstheme="majorHAnsi"/>
          <w:lang w:val="fr-BE"/>
        </w:rPr>
      </w:pPr>
      <w:r>
        <w:rPr>
          <w:rFonts w:eastAsia="Calibri" w:cstheme="majorHAnsi"/>
          <w:lang w:val="fr-BE"/>
        </w:rPr>
        <w:t>Les invités éventuels</w:t>
      </w:r>
      <w:r>
        <w:rPr>
          <w:rFonts w:ascii="Cambria" w:hAnsi="Cambria" w:eastAsia="Calibri" w:cs="Cambria"/>
          <w:lang w:val="fr-BE"/>
        </w:rPr>
        <w:t> </w:t>
      </w:r>
      <w:r>
        <w:rPr>
          <w:rFonts w:eastAsia="Calibri" w:cstheme="majorHAnsi"/>
          <w:lang w:val="fr-BE"/>
        </w:rPr>
        <w:t>: y-a-t-il des amis, le Staff d</w:t>
      </w:r>
      <w:r>
        <w:rPr>
          <w:rFonts w:ascii="TraditionellSans" w:hAnsi="TraditionellSans" w:eastAsia="Calibri" w:cs="TraditionellSans"/>
          <w:lang w:val="fr-BE"/>
        </w:rPr>
        <w:t>’</w:t>
      </w:r>
      <w:r>
        <w:rPr>
          <w:rFonts w:eastAsia="Calibri" w:cstheme="majorHAnsi"/>
          <w:lang w:val="fr-BE"/>
        </w:rPr>
        <w:t>Unit</w:t>
      </w:r>
      <w:r>
        <w:rPr>
          <w:rFonts w:ascii="TraditionellSans" w:hAnsi="TraditionellSans" w:eastAsia="Calibri" w:cs="TraditionellSans"/>
          <w:lang w:val="fr-BE"/>
        </w:rPr>
        <w:t>é</w:t>
      </w:r>
      <w:r>
        <w:rPr>
          <w:rFonts w:eastAsia="Calibri" w:cstheme="majorHAnsi"/>
          <w:lang w:val="fr-BE"/>
        </w:rPr>
        <w:t>... qui passent au camp ? Comment ces visites sont-elles g</w:t>
      </w:r>
      <w:r>
        <w:rPr>
          <w:rFonts w:ascii="TraditionellSans" w:hAnsi="TraditionellSans" w:eastAsia="Calibri" w:cs="TraditionellSans"/>
          <w:lang w:val="fr-BE"/>
        </w:rPr>
        <w:t>é</w:t>
      </w:r>
      <w:r>
        <w:rPr>
          <w:rFonts w:eastAsia="Calibri" w:cstheme="majorHAnsi"/>
          <w:lang w:val="fr-BE"/>
        </w:rPr>
        <w:t>r</w:t>
      </w:r>
      <w:r>
        <w:rPr>
          <w:rFonts w:ascii="TraditionellSans" w:hAnsi="TraditionellSans" w:eastAsia="Calibri" w:cs="TraditionellSans"/>
          <w:lang w:val="fr-BE"/>
        </w:rPr>
        <w:t>é</w:t>
      </w:r>
      <w:r>
        <w:rPr>
          <w:rFonts w:eastAsia="Calibri" w:cstheme="majorHAnsi"/>
          <w:lang w:val="fr-BE"/>
        </w:rPr>
        <w:t>es ?</w:t>
      </w:r>
    </w:p>
    <w:p w:rsidR="00D7778F" w:rsidP="009D5467" w:rsidRDefault="00942748" w14:paraId="5EB925F7" w14:textId="77777777">
      <w:pPr>
        <w:pStyle w:val="ListParagraph"/>
        <w:numPr>
          <w:ilvl w:val="0"/>
          <w:numId w:val="22"/>
        </w:numPr>
        <w:jc w:val="both"/>
        <w:rPr>
          <w:rFonts w:eastAsia="Calibri" w:cstheme="majorHAnsi"/>
          <w:lang w:val="fr-BE"/>
        </w:rPr>
      </w:pPr>
      <w:r>
        <w:rPr>
          <w:rFonts w:eastAsia="Calibri" w:cstheme="majorHAnsi"/>
          <w:lang w:val="fr-BE"/>
        </w:rPr>
        <w:t>Les soirées, les temps libres, les 5</w:t>
      </w:r>
      <w:r>
        <w:rPr>
          <w:rFonts w:eastAsia="Calibri" w:cstheme="majorHAnsi"/>
          <w:vertAlign w:val="superscript"/>
          <w:lang w:val="fr-BE"/>
        </w:rPr>
        <w:t>es</w:t>
      </w:r>
      <w:r>
        <w:rPr>
          <w:rFonts w:eastAsia="Calibri" w:cstheme="majorHAnsi"/>
          <w:lang w:val="fr-BE"/>
        </w:rPr>
        <w:t xml:space="preserve"> repas</w:t>
      </w:r>
      <w:r>
        <w:rPr>
          <w:rFonts w:ascii="Cambria" w:hAnsi="Cambria" w:eastAsia="Calibri" w:cs="Cambria"/>
          <w:lang w:val="fr-BE"/>
        </w:rPr>
        <w:t> </w:t>
      </w:r>
      <w:r>
        <w:rPr>
          <w:rFonts w:eastAsia="Calibri" w:cstheme="majorHAnsi"/>
          <w:lang w:val="fr-BE"/>
        </w:rPr>
        <w:t>: jusque quelle heure</w:t>
      </w:r>
      <w:r>
        <w:rPr>
          <w:rFonts w:ascii="Cambria" w:hAnsi="Cambria" w:eastAsia="Calibri" w:cs="Cambria"/>
          <w:lang w:val="fr-BE"/>
        </w:rPr>
        <w:t> </w:t>
      </w:r>
      <w:r>
        <w:rPr>
          <w:rFonts w:eastAsia="Calibri" w:cstheme="majorHAnsi"/>
          <w:lang w:val="fr-BE"/>
        </w:rPr>
        <w:t>le soir ? Dans quelles conditions, avec quels objectifs</w:t>
      </w:r>
      <w:r>
        <w:rPr>
          <w:rFonts w:ascii="Cambria" w:hAnsi="Cambria" w:eastAsia="Calibri" w:cs="Cambria"/>
          <w:lang w:val="fr-BE"/>
        </w:rPr>
        <w:t> </w:t>
      </w:r>
      <w:r>
        <w:rPr>
          <w:rFonts w:eastAsia="Calibri" w:cstheme="majorHAnsi"/>
          <w:lang w:val="fr-BE"/>
        </w:rPr>
        <w:t>? Qui paye quels frais ? Quelles limites</w:t>
      </w:r>
      <w:r>
        <w:rPr>
          <w:rFonts w:ascii="Cambria" w:hAnsi="Cambria" w:eastAsia="Calibri" w:cs="Cambria"/>
          <w:lang w:val="fr-BE"/>
        </w:rPr>
        <w:t> </w:t>
      </w:r>
      <w:r>
        <w:rPr>
          <w:rFonts w:eastAsia="Calibri" w:cstheme="majorHAnsi"/>
          <w:lang w:val="fr-BE"/>
        </w:rPr>
        <w:t>?</w:t>
      </w:r>
    </w:p>
    <w:p w:rsidR="00D7778F" w:rsidP="009D5467" w:rsidRDefault="00942748" w14:paraId="7FF258D5" w14:textId="77777777">
      <w:pPr>
        <w:pStyle w:val="ListParagraph"/>
        <w:numPr>
          <w:ilvl w:val="0"/>
          <w:numId w:val="22"/>
        </w:numPr>
        <w:jc w:val="both"/>
        <w:rPr>
          <w:rFonts w:eastAsia="Calibri" w:cstheme="majorHAnsi"/>
          <w:lang w:val="fr-BE"/>
        </w:rPr>
      </w:pPr>
      <w:r>
        <w:rPr>
          <w:rFonts w:eastAsia="Calibri" w:cstheme="majorHAnsi"/>
          <w:lang w:val="fr-BE"/>
        </w:rPr>
        <w:t>La mixité</w:t>
      </w:r>
      <w:r>
        <w:rPr>
          <w:rFonts w:ascii="Cambria" w:hAnsi="Cambria" w:eastAsia="Calibri" w:cs="Cambria"/>
          <w:lang w:val="fr-BE"/>
        </w:rPr>
        <w:t> </w:t>
      </w:r>
      <w:r>
        <w:rPr>
          <w:rFonts w:eastAsia="Calibri" w:cstheme="majorHAnsi"/>
          <w:lang w:val="fr-BE"/>
        </w:rPr>
        <w:t>: y-a-t-il de la mixit</w:t>
      </w:r>
      <w:r>
        <w:rPr>
          <w:rFonts w:ascii="TraditionellSans" w:hAnsi="TraditionellSans" w:eastAsia="Calibri" w:cs="TraditionellSans"/>
          <w:lang w:val="fr-BE"/>
        </w:rPr>
        <w:t>é</w:t>
      </w:r>
      <w:r>
        <w:rPr>
          <w:rFonts w:eastAsia="Calibri" w:cstheme="majorHAnsi"/>
          <w:lang w:val="fr-BE"/>
        </w:rPr>
        <w:t xml:space="preserve"> dans le Staff, dans l</w:t>
      </w:r>
      <w:r>
        <w:rPr>
          <w:rFonts w:ascii="TraditionellSans" w:hAnsi="TraditionellSans" w:eastAsia="Calibri" w:cs="TraditionellSans"/>
          <w:lang w:val="fr-BE"/>
        </w:rPr>
        <w:t>’é</w:t>
      </w:r>
      <w:r>
        <w:rPr>
          <w:rFonts w:eastAsia="Calibri" w:cstheme="majorHAnsi"/>
          <w:lang w:val="fr-BE"/>
        </w:rPr>
        <w:t>quipe d</w:t>
      </w:r>
      <w:r>
        <w:rPr>
          <w:rFonts w:ascii="TraditionellSans" w:hAnsi="TraditionellSans" w:eastAsia="Calibri" w:cs="TraditionellSans"/>
          <w:lang w:val="fr-BE"/>
        </w:rPr>
        <w:t>’</w:t>
      </w:r>
      <w:r>
        <w:rPr>
          <w:rFonts w:eastAsia="Calibri" w:cstheme="majorHAnsi"/>
          <w:lang w:val="fr-BE"/>
        </w:rPr>
        <w:t>intendance, parmi les Animés ? Comment gérez-vous cette mixité ? Comment les relations entre Animés ou entre le Staff et les intendants sont-elles gérées</w:t>
      </w:r>
      <w:r>
        <w:rPr>
          <w:rFonts w:ascii="Cambria" w:hAnsi="Cambria" w:eastAsia="Calibri" w:cs="Cambria"/>
          <w:lang w:val="fr-BE"/>
        </w:rPr>
        <w:t> </w:t>
      </w:r>
      <w:r>
        <w:rPr>
          <w:rFonts w:eastAsia="Calibri" w:cstheme="majorHAnsi"/>
          <w:lang w:val="fr-BE"/>
        </w:rPr>
        <w:t>?</w:t>
      </w:r>
    </w:p>
    <w:p w:rsidR="00D7778F" w:rsidP="009D5467" w:rsidRDefault="00942748" w14:paraId="0F46D6FF" w14:textId="77777777">
      <w:pPr>
        <w:pStyle w:val="Heading3"/>
        <w:jc w:val="both"/>
        <w:rPr>
          <w:lang w:val="fr-BE"/>
        </w:rPr>
      </w:pPr>
      <w:r>
        <w:rPr>
          <w:lang w:val="fr-BE"/>
        </w:rPr>
        <w:t>Totémisation d’un Staff ou d’un intendant, si d’application</w:t>
      </w:r>
    </w:p>
    <w:p w:rsidR="00D7778F" w:rsidP="009D5467" w:rsidRDefault="00942748" w14:paraId="2BB2B29B" w14:textId="77777777">
      <w:pPr>
        <w:pStyle w:val="NoSpacing"/>
        <w:numPr>
          <w:ilvl w:val="0"/>
          <w:numId w:val="22"/>
        </w:numPr>
        <w:jc w:val="both"/>
        <w:rPr>
          <w:lang w:val="fr-BE"/>
        </w:rPr>
      </w:pPr>
      <w:r>
        <w:rPr>
          <w:lang w:val="fr-BE"/>
        </w:rPr>
        <w:t>Comment est-elle organisée</w:t>
      </w:r>
      <w:r>
        <w:rPr>
          <w:rFonts w:ascii="Calibri" w:hAnsi="Calibri" w:cs="Calibri"/>
          <w:lang w:val="fr-BE"/>
        </w:rPr>
        <w:t> </w:t>
      </w:r>
      <w:r>
        <w:rPr>
          <w:lang w:val="fr-BE"/>
        </w:rPr>
        <w:t>? Quels en sont les objectifs</w:t>
      </w:r>
      <w:r>
        <w:rPr>
          <w:rFonts w:ascii="Calibri" w:hAnsi="Calibri" w:cs="Calibri"/>
          <w:lang w:val="fr-BE"/>
        </w:rPr>
        <w:t> </w:t>
      </w:r>
      <w:r>
        <w:rPr>
          <w:lang w:val="fr-BE"/>
        </w:rPr>
        <w:t>?</w:t>
      </w:r>
    </w:p>
    <w:p w:rsidR="00D7778F" w:rsidP="009D5467" w:rsidRDefault="00942748" w14:paraId="017AA01B" w14:textId="77777777">
      <w:pPr>
        <w:pStyle w:val="NoSpacing"/>
        <w:numPr>
          <w:ilvl w:val="0"/>
          <w:numId w:val="22"/>
        </w:numPr>
        <w:jc w:val="both"/>
        <w:rPr>
          <w:lang w:val="fr-BE"/>
        </w:rPr>
      </w:pPr>
      <w:r>
        <w:rPr>
          <w:lang w:val="fr-BE"/>
        </w:rPr>
        <w:t>Rappel : les activités prévues doivent respecter le même cadre que pour un Animé</w:t>
      </w:r>
      <w:r>
        <w:rPr>
          <w:rFonts w:ascii="Calibri" w:hAnsi="Calibri" w:cs="Calibri"/>
          <w:lang w:val="fr-BE"/>
        </w:rPr>
        <w:t> </w:t>
      </w:r>
      <w:r>
        <w:rPr>
          <w:lang w:val="fr-BE"/>
        </w:rPr>
        <w:t>: respect et bienveillance envers le Totémisé, activités cohérentes avec l’esprit Guide.</w:t>
      </w:r>
    </w:p>
    <w:p w:rsidR="00D7778F" w:rsidP="009D5467" w:rsidRDefault="00942748" w14:paraId="585CDD56" w14:textId="77777777">
      <w:pPr>
        <w:pStyle w:val="Heading3"/>
        <w:jc w:val="both"/>
        <w:rPr>
          <w:lang w:val="fr-BE"/>
        </w:rPr>
      </w:pPr>
      <w:r>
        <w:rPr>
          <w:lang w:val="fr-BE"/>
        </w:rPr>
        <w:t>Répartition des rôles</w:t>
      </w:r>
    </w:p>
    <w:p w:rsidR="00D7778F" w:rsidP="009D5467" w:rsidRDefault="00942748" w14:paraId="7DA4088D" w14:textId="77777777">
      <w:pPr>
        <w:jc w:val="both"/>
        <w:rPr>
          <w:rFonts w:eastAsia="Calibri" w:cstheme="majorHAnsi"/>
        </w:rPr>
      </w:pPr>
      <w:r>
        <w:rPr>
          <w:rFonts w:eastAsia="Calibri" w:cstheme="majorHAnsi"/>
          <w:b/>
        </w:rPr>
        <w:t xml:space="preserve">Staff : </w:t>
      </w:r>
      <w:r>
        <w:rPr>
          <w:rFonts w:eastAsia="Calibri" w:cstheme="majorHAnsi"/>
        </w:rPr>
        <w:t xml:space="preserve">qui est en charge de quelle(s) responsabilité(s) ? Quel est son rôle durant le camp (intendance, premiers secours, budget, matériel, transport, contacts parents, contacts proprio…) ? </w:t>
      </w:r>
    </w:p>
    <w:p w:rsidR="00D7778F" w:rsidP="009D5467" w:rsidRDefault="00942748" w14:paraId="18E90C80" w14:textId="77777777">
      <w:pPr>
        <w:jc w:val="both"/>
        <w:rPr>
          <w:rFonts w:eastAsia="Calibri" w:cstheme="majorHAnsi"/>
        </w:rPr>
      </w:pPr>
      <w:r>
        <w:rPr>
          <w:rFonts w:eastAsia="Calibri" w:cstheme="majorHAnsi"/>
          <w:b/>
        </w:rPr>
        <w:t xml:space="preserve">Intendance : </w:t>
      </w:r>
      <w:r>
        <w:rPr>
          <w:rFonts w:eastAsia="Calibri" w:cstheme="majorHAnsi"/>
        </w:rPr>
        <w:t>combien d’intendants ? Qui a de l’expérience ? Qui est responsable de l’équipe ? Qui prépare les menus ? Qui prévoit les quantités ? Qui fait les courses ? Tous les intendants maitrisent-ils les recettes ? Sinon, comment les aider ? Aident-ils le Staff dans l’animation à certains moments ? Si oui, quand et pour quoi faire ? Se connaissent-ils ? Sinon, comment créer l’équipe ? Comment est organisée la coordination entre l’intendance et l’animation</w:t>
      </w:r>
      <w:r>
        <w:rPr>
          <w:rFonts w:ascii="Cambria" w:hAnsi="Cambria" w:eastAsia="Calibri" w:cs="Cambria"/>
        </w:rPr>
        <w:t> </w:t>
      </w:r>
      <w:r>
        <w:rPr>
          <w:rFonts w:eastAsia="Calibri" w:cstheme="majorHAnsi"/>
        </w:rPr>
        <w:t>?</w:t>
      </w:r>
    </w:p>
    <w:p w:rsidR="00D7778F" w:rsidP="009D5467" w:rsidRDefault="00942748" w14:paraId="3F9146F8" w14:textId="77777777">
      <w:pPr>
        <w:spacing w:before="120" w:line="260" w:lineRule="auto"/>
        <w:jc w:val="both"/>
        <w:rPr>
          <w:rFonts w:eastAsia="Calibri" w:cstheme="majorHAnsi"/>
        </w:rPr>
      </w:pPr>
      <w:r>
        <w:rPr>
          <w:rFonts w:eastAsia="Calibri" w:cstheme="majorHAnsi"/>
          <w:b/>
        </w:rPr>
        <w:t>La gestion des premiers soins</w:t>
      </w:r>
      <w:r>
        <w:rPr>
          <w:rFonts w:eastAsia="Calibri" w:cstheme="majorHAnsi"/>
        </w:rPr>
        <w:t> </w:t>
      </w:r>
      <w:r>
        <w:rPr>
          <w:rFonts w:eastAsia="Calibri" w:cstheme="majorHAnsi"/>
          <w:b/>
        </w:rPr>
        <w:t>:</w:t>
      </w:r>
      <w:r>
        <w:rPr>
          <w:rFonts w:eastAsia="Calibri" w:cstheme="majorHAnsi"/>
        </w:rPr>
        <w:t xml:space="preserve"> qui est responsable de la trousse de premiers secours sur place ? La personne est-elle formée à la gestion des premiers secours ? Comment et quand transmet-elle les données utiles au Staff ou aux intendants ? </w:t>
      </w:r>
    </w:p>
    <w:p w:rsidR="00D7778F" w:rsidP="009D5467" w:rsidRDefault="00942748" w14:paraId="435C61F9" w14:textId="77777777">
      <w:pPr>
        <w:jc w:val="both"/>
        <w:rPr>
          <w:rFonts w:eastAsia="Calibri" w:cstheme="majorHAnsi"/>
        </w:rPr>
      </w:pPr>
      <w:r>
        <w:rPr>
          <w:rFonts w:eastAsia="Calibri" w:cstheme="majorHAnsi"/>
        </w:rPr>
        <w:t>En cas d’urgence, quelle procédure est mise en place : qui prévient qui ? Qui fait quoi ?</w:t>
      </w:r>
    </w:p>
    <w:p w:rsidR="00D7778F" w:rsidP="009D5467" w:rsidRDefault="00942748" w14:paraId="4A276B0B" w14:textId="77777777">
      <w:pPr>
        <w:pStyle w:val="Heading3"/>
        <w:jc w:val="both"/>
        <w:rPr>
          <w:lang w:val="fr-BE"/>
        </w:rPr>
      </w:pPr>
      <w:r>
        <w:rPr>
          <w:lang w:val="fr-BE"/>
        </w:rPr>
        <w:t>Répartition des espaces</w:t>
      </w:r>
    </w:p>
    <w:p w:rsidR="00D7778F" w:rsidP="009D5467" w:rsidRDefault="00942748" w14:paraId="654259D0" w14:textId="77777777">
      <w:pPr>
        <w:spacing w:before="120" w:line="260" w:lineRule="auto"/>
        <w:jc w:val="both"/>
        <w:rPr>
          <w:rFonts w:eastAsia="Calibri" w:cstheme="majorHAnsi"/>
        </w:rPr>
      </w:pPr>
      <w:r>
        <w:rPr>
          <w:rFonts w:eastAsia="Calibri" w:cstheme="majorHAnsi"/>
        </w:rPr>
        <w:t xml:space="preserve">Y a-t-il une place au calme pour l’infirmerie ? La trousse de secours est-elle en ordre ? Où sont centralisées les </w:t>
      </w:r>
      <w:hyperlink w:history="1" r:id="rId27">
        <w:r>
          <w:rPr>
            <w:rStyle w:val="Hyperlink"/>
            <w:rFonts w:eastAsia="Calibri" w:cstheme="majorHAnsi"/>
            <w:i/>
          </w:rPr>
          <w:t>Fiches santé</w:t>
        </w:r>
      </w:hyperlink>
      <w:r>
        <w:rPr>
          <w:rFonts w:eastAsia="Calibri" w:cstheme="majorHAnsi"/>
          <w:iCs/>
        </w:rPr>
        <w:t>, les cartes d’identité et les numéros de contact des parents</w:t>
      </w:r>
      <w:r>
        <w:rPr>
          <w:rFonts w:eastAsia="Calibri" w:cstheme="majorHAnsi"/>
          <w:i/>
        </w:rPr>
        <w:t xml:space="preserve"> </w:t>
      </w:r>
      <w:r>
        <w:rPr>
          <w:rFonts w:eastAsia="Calibri" w:cstheme="majorHAnsi"/>
        </w:rPr>
        <w:t>? Où sont affichés les numéros d’urgence ?</w:t>
      </w:r>
    </w:p>
    <w:p w:rsidR="00D7778F" w:rsidP="009D5467" w:rsidRDefault="00942748" w14:paraId="3D7C7214" w14:textId="77777777">
      <w:pPr>
        <w:jc w:val="both"/>
        <w:rPr>
          <w:rFonts w:eastAsia="Calibri" w:cstheme="majorHAnsi"/>
        </w:rPr>
      </w:pPr>
      <w:r>
        <w:rPr>
          <w:rFonts w:eastAsia="Calibri" w:cstheme="majorHAnsi"/>
        </w:rPr>
        <w:t>Y-a-t-il un espace spécifique pour se laver ou aller à la toilette, qui permet à chacun de trouver de l’intimité ? Les dortoirs sont-ils mixtes ? Comment gérer cette mixité ? Y a-t-il des espaces réservés au Staff ou à l’intendance ? Dans quel but ? Comment sont utilisés les différents espaces durant la journée ? Quelle est la répartition entre les sous-groupes ? Et avec d’autres occupants des lieux ?</w:t>
      </w:r>
    </w:p>
    <w:p w:rsidR="00D7778F" w:rsidP="009D5467" w:rsidRDefault="00942748" w14:paraId="6A314A38" w14:textId="77777777">
      <w:pPr>
        <w:jc w:val="both"/>
        <w:rPr>
          <w:rFonts w:eastAsia="Calibri" w:cstheme="majorHAnsi"/>
        </w:rPr>
      </w:pPr>
      <w:r>
        <w:rPr>
          <w:rFonts w:eastAsia="Calibri" w:cstheme="majorHAnsi"/>
        </w:rPr>
        <w:t>Où dorment les enfants, le Staff et les intendants ? Où le Staff peut-il se réunir pour une bonne coordination de la journée ? Où ranger les réserves de nourriture ? Le matériel d’animation ? L’infirmerie ?</w:t>
      </w:r>
    </w:p>
    <w:p w:rsidR="00D7778F" w:rsidP="009D5467" w:rsidRDefault="00942748" w14:paraId="7FF94831" w14:textId="77777777">
      <w:pPr>
        <w:pStyle w:val="Heading3"/>
        <w:jc w:val="both"/>
        <w:rPr>
          <w:lang w:val="fr-BE"/>
        </w:rPr>
      </w:pPr>
      <w:r>
        <w:rPr>
          <w:lang w:val="fr-BE"/>
        </w:rPr>
        <w:t>Relations avec l’extérieur</w:t>
      </w:r>
    </w:p>
    <w:p w:rsidR="00D7778F" w:rsidP="009D5467" w:rsidRDefault="00942748" w14:paraId="195377B0" w14:textId="77777777">
      <w:pPr>
        <w:jc w:val="both"/>
        <w:rPr>
          <w:rFonts w:cstheme="majorHAnsi"/>
        </w:rPr>
      </w:pPr>
      <w:r>
        <w:rPr>
          <w:rFonts w:eastAsia="Calibri" w:cstheme="majorHAnsi"/>
          <w:b/>
        </w:rPr>
        <w:t>Le propriétaire :</w:t>
      </w:r>
      <w:r>
        <w:rPr>
          <w:rFonts w:eastAsia="Calibri" w:cstheme="majorHAnsi"/>
        </w:rPr>
        <w:t xml:space="preserve"> quels contacts avec le propriétaire ? À quels moments ? Par qui ? Contacts avec l’intendance ? Quelles attentes du Staff envers le propriétaire et inversement ?</w:t>
      </w:r>
    </w:p>
    <w:p w:rsidR="00D7778F" w:rsidP="009D5467" w:rsidRDefault="00942748" w14:paraId="32236664" w14:textId="77777777">
      <w:pPr>
        <w:jc w:val="both"/>
        <w:rPr>
          <w:rFonts w:eastAsia="Calibri" w:cstheme="majorHAnsi"/>
        </w:rPr>
      </w:pPr>
      <w:r>
        <w:rPr>
          <w:rFonts w:eastAsia="Calibri" w:cstheme="majorHAnsi"/>
          <w:b/>
        </w:rPr>
        <w:t>Les commerces</w:t>
      </w:r>
      <w:r>
        <w:rPr>
          <w:rFonts w:eastAsia="Calibri" w:cstheme="majorHAnsi"/>
        </w:rPr>
        <w:t> : où sont les magasins principaux ? Quels moyens de transport vers ces commerces ? Comment favoriser le circuit court ? Comment soutenir les commerces et l’artisanat local dans le choix des lieux d’achats ? Quelle image du Guidisme renvoyer durant les courses ?</w:t>
      </w:r>
    </w:p>
    <w:p w:rsidR="00D7778F" w:rsidP="009D5467" w:rsidRDefault="00942748" w14:paraId="131BE0CC" w14:textId="77777777">
      <w:pPr>
        <w:jc w:val="both"/>
        <w:rPr>
          <w:rFonts w:eastAsia="Calibri" w:cstheme="majorHAnsi"/>
        </w:rPr>
      </w:pPr>
      <w:r>
        <w:rPr>
          <w:rFonts w:eastAsia="Calibri" w:cstheme="majorHAnsi"/>
          <w:b/>
        </w:rPr>
        <w:t xml:space="preserve">Le voisinage : </w:t>
      </w:r>
      <w:r>
        <w:rPr>
          <w:rFonts w:eastAsia="Calibri" w:cstheme="majorHAnsi"/>
        </w:rPr>
        <w:t>quels contacts avec le voisinage ? Quel(s) impact(s) la présence du camp peut-elle avoir sur le village/la ville ? Comment réduire les impacts négatifs ? Si des activités sont prévues dans le village, respectent-elles les habitants ?</w:t>
      </w:r>
    </w:p>
    <w:p w:rsidR="00D7778F" w:rsidP="009D5467" w:rsidRDefault="00942748" w14:paraId="2F8BBD1D" w14:textId="77777777">
      <w:pPr>
        <w:jc w:val="both"/>
        <w:rPr>
          <w:rFonts w:eastAsia="Calibri" w:cstheme="majorHAnsi"/>
        </w:rPr>
      </w:pPr>
      <w:r>
        <w:rPr>
          <w:rFonts w:eastAsia="Calibri" w:cstheme="majorHAnsi"/>
          <w:b/>
        </w:rPr>
        <w:t xml:space="preserve">La commune : </w:t>
      </w:r>
      <w:r>
        <w:rPr>
          <w:rFonts w:eastAsia="Calibri" w:cstheme="majorHAnsi"/>
        </w:rPr>
        <w:t>y a-t-il un Monsieur ou une Madame Camp ? Quel contact avec la commune ? Y a-t-il un règlement particulier pour les camps dans la commune ?</w:t>
      </w:r>
    </w:p>
    <w:p w:rsidR="00D7778F" w:rsidP="009D5467" w:rsidRDefault="00942748" w14:paraId="1EE2D48F" w14:textId="77777777">
      <w:pPr>
        <w:jc w:val="both"/>
        <w:rPr>
          <w:rFonts w:cstheme="majorHAnsi"/>
        </w:rPr>
      </w:pPr>
      <w:r>
        <w:rPr>
          <w:rFonts w:eastAsia="Calibri" w:cstheme="majorHAnsi"/>
          <w:b/>
        </w:rPr>
        <w:t xml:space="preserve">La nature : </w:t>
      </w:r>
      <w:r>
        <w:rPr>
          <w:rFonts w:eastAsia="Calibri" w:cstheme="majorHAnsi"/>
        </w:rPr>
        <w:t>quel(s) impact(s) les activités peuvent-elles avoir sur la nature ? Comment réduire les impacts négatifs ? Quelle sensibilisation des Animés par rapport à la nature ?</w:t>
      </w:r>
    </w:p>
    <w:p w:rsidR="00D7778F" w:rsidP="009D5467" w:rsidRDefault="00942748" w14:paraId="7F012F50" w14:textId="77777777">
      <w:pPr>
        <w:tabs>
          <w:tab w:val="left" w:pos="240"/>
        </w:tabs>
        <w:spacing w:line="260" w:lineRule="auto"/>
        <w:jc w:val="both"/>
        <w:rPr>
          <w:rFonts w:eastAsia="Calibri" w:cstheme="majorHAnsi"/>
          <w:b/>
          <w:shd w:val="clear" w:color="auto" w:fill="FF9900"/>
        </w:rPr>
      </w:pPr>
      <w:r>
        <w:rPr>
          <w:noProof/>
          <w:lang w:val="fr-FR" w:eastAsia="fr-FR"/>
        </w:rPr>
        <w:drawing>
          <wp:anchor distT="0" distB="0" distL="114300" distR="114300" simplePos="0" relativeHeight="251658251" behindDoc="0" locked="0" layoutInCell="1" allowOverlap="1" wp14:anchorId="04A9240E" wp14:editId="67D8E4E8">
            <wp:simplePos x="0" y="0"/>
            <wp:positionH relativeFrom="column">
              <wp:posOffset>-22860</wp:posOffset>
            </wp:positionH>
            <wp:positionV relativeFrom="paragraph">
              <wp:posOffset>41275</wp:posOffset>
            </wp:positionV>
            <wp:extent cx="381000" cy="381000"/>
            <wp:effectExtent l="0" t="0" r="0" b="0"/>
            <wp:wrapSquare wrapText="bothSides"/>
            <wp:docPr id="252" name="Graphique 278" descr="Ru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Graphique 271" descr="Ruban"/>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t>Autoévaluation</w:t>
      </w:r>
      <w:r>
        <w:rPr>
          <w:rFonts w:ascii="Cambria" w:hAnsi="Cambria"/>
        </w:rPr>
        <w:t> </w:t>
      </w:r>
      <w:r>
        <w:t>: c</w:t>
      </w:r>
      <w:r>
        <w:rPr>
          <w:rFonts w:eastAsia="Calibri" w:cstheme="majorHAnsi"/>
        </w:rPr>
        <w:t>es règles sont-elles cohérentes celles du Code Guide et avec les valeurs du Guidisme ?</w:t>
      </w:r>
    </w:p>
    <w:p w:rsidR="00D7778F" w:rsidP="009D5467" w:rsidRDefault="00942748" w14:paraId="6B810732" w14:textId="77777777">
      <w:pPr>
        <w:jc w:val="both"/>
        <w:rPr>
          <w:rStyle w:val="Hyperlink"/>
          <w:rFonts w:eastAsia="Calibri" w:cstheme="majorHAnsi"/>
          <w:sz w:val="16"/>
          <w:szCs w:val="16"/>
        </w:rPr>
      </w:pPr>
      <w:r>
        <w:rPr>
          <w:rFonts w:eastAsia="Calibri" w:cstheme="majorHAnsi"/>
          <w:b/>
          <w:highlight w:val="yellow"/>
          <w:shd w:val="clear" w:color="auto" w:fill="FF9900"/>
        </w:rPr>
        <w:fldChar w:fldCharType="begin"/>
      </w:r>
      <w:r>
        <w:rPr>
          <w:rFonts w:eastAsia="Calibri" w:cstheme="majorHAnsi"/>
          <w:b/>
          <w:highlight w:val="yellow"/>
          <w:shd w:val="clear" w:color="auto" w:fill="FF9900"/>
        </w:rPr>
        <w:instrText xml:space="preserve"> HYPERLINK  \l "_Clique_sur_le" </w:instrText>
      </w:r>
      <w:r>
        <w:rPr>
          <w:rFonts w:eastAsia="Calibri" w:cstheme="majorHAnsi"/>
          <w:b/>
          <w:highlight w:val="yellow"/>
          <w:shd w:val="clear" w:color="auto" w:fill="FF9900"/>
        </w:rPr>
      </w:r>
      <w:r>
        <w:rPr>
          <w:rFonts w:eastAsia="Calibri" w:cstheme="majorHAnsi"/>
          <w:b/>
          <w:highlight w:val="yellow"/>
          <w:shd w:val="clear" w:color="auto" w:fill="FF9900"/>
        </w:rPr>
        <w:fldChar w:fldCharType="separate"/>
      </w:r>
      <w:r>
        <w:rPr>
          <w:rStyle w:val="Hyperlink"/>
          <w:rFonts w:eastAsia="Calibri" w:cstheme="majorHAnsi"/>
          <w:b/>
          <w:highlight w:val="yellow"/>
          <w:shd w:val="clear" w:color="auto" w:fill="FF9900"/>
        </w:rPr>
        <w:t>Retour</w:t>
      </w:r>
    </w:p>
    <w:p w:rsidR="00D7778F" w:rsidP="009D5467" w:rsidRDefault="00942748" w14:paraId="4FFE022C" w14:textId="77777777">
      <w:pPr>
        <w:jc w:val="both"/>
        <w:rPr>
          <w:rFonts w:eastAsia="Calibri" w:cstheme="majorHAnsi"/>
          <w:b/>
          <w:smallCaps/>
          <w:sz w:val="36"/>
          <w:szCs w:val="36"/>
        </w:rPr>
      </w:pPr>
      <w:r>
        <w:rPr>
          <w:rFonts w:eastAsia="Calibri" w:cstheme="majorHAnsi"/>
          <w:b/>
          <w:highlight w:val="yellow"/>
          <w:shd w:val="clear" w:color="auto" w:fill="FF9900"/>
        </w:rPr>
        <w:fldChar w:fldCharType="end"/>
      </w:r>
    </w:p>
    <w:p w:rsidR="00D7778F" w:rsidP="009D5467" w:rsidRDefault="007530E1" w14:paraId="5EA6394F" w14:textId="59CF480B">
      <w:pPr>
        <w:pStyle w:val="Heading1"/>
      </w:pPr>
      <w:r>
        <w:t>Autoévaluation du projet de camp</w:t>
      </w:r>
    </w:p>
    <w:p w:rsidR="00D7778F" w:rsidP="009D5467" w:rsidRDefault="00D7778F" w14:paraId="29F1780C" w14:textId="77777777">
      <w:pPr>
        <w:jc w:val="both"/>
      </w:pPr>
    </w:p>
    <w:p w:rsidR="00D7778F" w:rsidP="009D5467" w:rsidRDefault="00942748" w14:paraId="2F9730DD" w14:textId="77777777">
      <w:pPr>
        <w:jc w:val="both"/>
      </w:pPr>
      <w:r>
        <w:t>Le projet du camp est maintenant pratiquement bouclé et toutes les questions d’autoévaluation sont satisfaisantes. Il est temps de le soumettre pour validation.</w:t>
      </w:r>
    </w:p>
    <w:p w:rsidR="00D7778F" w:rsidP="009D5467" w:rsidRDefault="00942748" w14:paraId="563A5338" w14:textId="1A8BC48E">
      <w:pPr>
        <w:jc w:val="both"/>
      </w:pPr>
      <w:r>
        <w:t>Imprime</w:t>
      </w:r>
      <w:r w:rsidR="00967812">
        <w:t xml:space="preserve"> l’</w:t>
      </w:r>
      <w:hyperlink w:history="1" r:id="rId28">
        <w:r w:rsidR="00967812">
          <w:rPr>
            <w:rStyle w:val="Hyperlink"/>
            <w:i/>
          </w:rPr>
          <w:t>Engagement de camp</w:t>
        </w:r>
      </w:hyperlink>
      <w:r>
        <w:t>. En Staff, lisez-le attentivement. Il s’agit d’un document important, par lequel vous vous engagez à mettre en œuvre le projet décrit. Bien sûr, vous serez peut-être amenés à adapter le déroulement des activités, en fonction de la météo ou d’autres circonstances imprévues. C’est tout à fait normal. L’important est de garder la trame et l’esprit général du projet.</w:t>
      </w:r>
    </w:p>
    <w:p w:rsidR="00D7778F" w:rsidP="009D5467" w:rsidRDefault="00942748" w14:paraId="16976962" w14:textId="77777777">
      <w:pPr>
        <w:jc w:val="both"/>
      </w:pPr>
      <w:r>
        <w:t xml:space="preserve">Lorsque tout le monde a bien pris connaissance du contenu de </w:t>
      </w:r>
      <w:r>
        <w:rPr>
          <w:i/>
          <w:iCs/>
        </w:rPr>
        <w:t>l’Engagement</w:t>
      </w:r>
      <w:r>
        <w:t>, chacun le signe.</w:t>
      </w:r>
    </w:p>
    <w:p w:rsidR="00D7778F" w:rsidP="009D5467" w:rsidRDefault="00942748" w14:paraId="49B28681" w14:textId="77777777">
      <w:pPr>
        <w:jc w:val="both"/>
      </w:pPr>
      <w:r>
        <w:t xml:space="preserve">Tu renvoies ensuite les deux documents (votre prépa de camp et votre </w:t>
      </w:r>
      <w:r>
        <w:rPr>
          <w:i/>
          <w:iCs/>
        </w:rPr>
        <w:t>Engagement</w:t>
      </w:r>
      <w:r>
        <w:t>) au Staff d’Unité.</w:t>
      </w:r>
    </w:p>
    <w:p w:rsidR="00D7778F" w:rsidP="009D5467" w:rsidRDefault="00942748" w14:paraId="60DEDBA7" w14:textId="77777777">
      <w:pPr>
        <w:tabs>
          <w:tab w:val="left" w:pos="240"/>
        </w:tabs>
        <w:spacing w:line="260" w:lineRule="auto"/>
        <w:jc w:val="both"/>
      </w:pPr>
      <w:r>
        <w:rPr>
          <w:noProof/>
          <w:lang w:val="fr-FR" w:eastAsia="fr-FR"/>
        </w:rPr>
        <w:drawing>
          <wp:anchor distT="0" distB="0" distL="114300" distR="114300" simplePos="0" relativeHeight="251658243" behindDoc="0" locked="0" layoutInCell="1" allowOverlap="1" wp14:anchorId="06D27E7D" wp14:editId="544B2B98">
            <wp:simplePos x="0" y="0"/>
            <wp:positionH relativeFrom="column">
              <wp:posOffset>-22860</wp:posOffset>
            </wp:positionH>
            <wp:positionV relativeFrom="paragraph">
              <wp:posOffset>38100</wp:posOffset>
            </wp:positionV>
            <wp:extent cx="381000" cy="381000"/>
            <wp:effectExtent l="0" t="0" r="0" b="0"/>
            <wp:wrapSquare wrapText="bothSides"/>
            <wp:docPr id="278" name="Graphique 278" descr="Ru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Graphique 271" descr="Ruban"/>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t>Autoévaluation du Staff</w:t>
      </w:r>
      <w:r>
        <w:rPr>
          <w:rFonts w:ascii="Cambria" w:hAnsi="Cambria"/>
        </w:rPr>
        <w:t> </w:t>
      </w:r>
      <w:r>
        <w:t>: le cadre posé, les activités et le thème sont-ils cohérents avec les objectifs du Guidisme ? Respectent-ils les Animés ? Sont-ils bienveillants ? Assurent-ils des conditions de sécurité suffisantes ? Le camp est-il viable au niveau budgétaire ?</w:t>
      </w:r>
    </w:p>
    <w:p w:rsidR="00D7778F" w:rsidP="009D5467" w:rsidRDefault="00942748" w14:paraId="609D78DF" w14:textId="77777777">
      <w:pPr>
        <w:jc w:val="both"/>
        <w:rPr>
          <w:rStyle w:val="Hyperlink"/>
          <w:rFonts w:eastAsia="Calibri" w:cstheme="majorHAnsi"/>
          <w:sz w:val="16"/>
          <w:szCs w:val="16"/>
        </w:rPr>
      </w:pPr>
      <w:r>
        <w:rPr>
          <w:rFonts w:eastAsia="Calibri" w:cstheme="majorHAnsi"/>
          <w:b/>
          <w:highlight w:val="yellow"/>
          <w:shd w:val="clear" w:color="auto" w:fill="FF9900"/>
        </w:rPr>
        <w:fldChar w:fldCharType="begin"/>
      </w:r>
      <w:r>
        <w:rPr>
          <w:rFonts w:eastAsia="Calibri" w:cstheme="majorHAnsi"/>
          <w:b/>
          <w:highlight w:val="yellow"/>
          <w:shd w:val="clear" w:color="auto" w:fill="FF9900"/>
        </w:rPr>
        <w:instrText xml:space="preserve"> HYPERLINK  \l "_Clique_sur_le" </w:instrText>
      </w:r>
      <w:r>
        <w:rPr>
          <w:rFonts w:eastAsia="Calibri" w:cstheme="majorHAnsi"/>
          <w:b/>
          <w:highlight w:val="yellow"/>
          <w:shd w:val="clear" w:color="auto" w:fill="FF9900"/>
        </w:rPr>
      </w:r>
      <w:r>
        <w:rPr>
          <w:rFonts w:eastAsia="Calibri" w:cstheme="majorHAnsi"/>
          <w:b/>
          <w:highlight w:val="yellow"/>
          <w:shd w:val="clear" w:color="auto" w:fill="FF9900"/>
        </w:rPr>
        <w:fldChar w:fldCharType="separate"/>
      </w:r>
      <w:r>
        <w:rPr>
          <w:rStyle w:val="Hyperlink"/>
          <w:rFonts w:eastAsia="Calibri" w:cstheme="majorHAnsi"/>
          <w:b/>
          <w:highlight w:val="yellow"/>
          <w:shd w:val="clear" w:color="auto" w:fill="FF9900"/>
        </w:rPr>
        <w:t>Retour</w:t>
      </w:r>
    </w:p>
    <w:p w:rsidR="00D7778F" w:rsidP="009D5467" w:rsidRDefault="00942748" w14:paraId="1432EFBC" w14:textId="77777777">
      <w:pPr>
        <w:jc w:val="both"/>
      </w:pPr>
      <w:r>
        <w:rPr>
          <w:rFonts w:eastAsia="Calibri" w:cstheme="majorHAnsi"/>
          <w:b/>
          <w:highlight w:val="yellow"/>
          <w:shd w:val="clear" w:color="auto" w:fill="FF9900"/>
        </w:rPr>
        <w:fldChar w:fldCharType="end"/>
      </w:r>
      <w:r>
        <w:br w:type="page"/>
      </w:r>
    </w:p>
    <w:p w:rsidR="00D7778F" w:rsidP="009D5467" w:rsidRDefault="00942748" w14:paraId="0123C848" w14:textId="77777777">
      <w:pPr>
        <w:pStyle w:val="Heading2"/>
        <w:jc w:val="both"/>
      </w:pPr>
      <w:r>
        <w:t>Détail des activités</w:t>
      </w:r>
    </w:p>
    <w:tbl>
      <w:tblPr>
        <w:tblStyle w:val="TableGrid"/>
        <w:tblW w:w="9351" w:type="dxa"/>
        <w:tblLayout w:type="fixed"/>
        <w:tblLook w:val="04A0" w:firstRow="1" w:lastRow="0" w:firstColumn="1" w:lastColumn="0" w:noHBand="0" w:noVBand="1"/>
      </w:tblPr>
      <w:tblGrid>
        <w:gridCol w:w="1696"/>
        <w:gridCol w:w="5387"/>
        <w:gridCol w:w="2268"/>
      </w:tblGrid>
      <w:tr w:rsidR="00D7778F" w14:paraId="134A5F21" w14:textId="77777777">
        <w:tc>
          <w:tcPr>
            <w:tcW w:w="1696" w:type="dxa"/>
          </w:tcPr>
          <w:p w:rsidR="00D7778F" w:rsidP="009D5467" w:rsidRDefault="00942748" w14:paraId="54C7227C" w14:textId="424552D6">
            <w:pPr>
              <w:pStyle w:val="Heading3"/>
              <w:jc w:val="both"/>
              <w:rPr>
                <w:lang w:val="fr-BE"/>
              </w:rPr>
            </w:pPr>
            <w:r>
              <w:rPr>
                <w:lang w:val="fr-BE"/>
              </w:rPr>
              <w:t>Jour et date</w:t>
            </w:r>
          </w:p>
        </w:tc>
        <w:tc>
          <w:tcPr>
            <w:tcW w:w="7655" w:type="dxa"/>
            <w:gridSpan w:val="2"/>
          </w:tcPr>
          <w:p w:rsidR="00D7778F" w:rsidP="009D5467" w:rsidRDefault="00D7778F" w14:paraId="7682CEF4" w14:textId="77777777">
            <w:pPr>
              <w:pStyle w:val="Heading3"/>
              <w:jc w:val="both"/>
              <w:rPr>
                <w:lang w:val="fr-BE"/>
              </w:rPr>
            </w:pPr>
          </w:p>
        </w:tc>
      </w:tr>
      <w:tr w:rsidR="00D7778F" w14:paraId="2BBC861D" w14:textId="77777777">
        <w:trPr>
          <w:trHeight w:val="582"/>
        </w:trPr>
        <w:tc>
          <w:tcPr>
            <w:tcW w:w="1696" w:type="dxa"/>
          </w:tcPr>
          <w:p w:rsidR="00D7778F" w:rsidP="009D5467" w:rsidRDefault="00942748" w14:paraId="27302B77" w14:textId="08C10D24">
            <w:pPr>
              <w:pStyle w:val="Heading3"/>
              <w:jc w:val="both"/>
              <w:rPr>
                <w:rFonts w:asciiTheme="majorHAnsi" w:hAnsiTheme="majorHAnsi"/>
                <w:color w:val="001F3C" w:themeColor="accent1" w:themeShade="7F"/>
                <w:lang w:val="fr-BE"/>
              </w:rPr>
            </w:pPr>
            <w:r>
              <w:rPr>
                <w:lang w:val="fr-BE"/>
              </w:rPr>
              <w:t>Emplacement</w:t>
            </w:r>
          </w:p>
        </w:tc>
        <w:tc>
          <w:tcPr>
            <w:tcW w:w="5387" w:type="dxa"/>
          </w:tcPr>
          <w:p w:rsidR="00D7778F" w:rsidP="009D5467" w:rsidRDefault="00D7778F" w14:paraId="7E0029BA" w14:textId="77777777">
            <w:pPr>
              <w:pStyle w:val="Heading3"/>
              <w:jc w:val="both"/>
              <w:rPr>
                <w:lang w:val="fr-BE"/>
              </w:rPr>
            </w:pPr>
          </w:p>
        </w:tc>
        <w:tc>
          <w:tcPr>
            <w:tcW w:w="2268" w:type="dxa"/>
          </w:tcPr>
          <w:p w:rsidR="00D7778F" w:rsidP="009D5467" w:rsidRDefault="00942748" w14:paraId="674DB8EF" w14:textId="3001374E">
            <w:pPr>
              <w:pStyle w:val="Heading3"/>
              <w:jc w:val="both"/>
              <w:rPr>
                <w:rFonts w:asciiTheme="majorHAnsi" w:hAnsiTheme="majorHAnsi"/>
                <w:color w:val="001F3C" w:themeColor="accent1" w:themeShade="7F"/>
                <w:lang w:val="fr-BE"/>
              </w:rPr>
            </w:pPr>
            <w:r>
              <w:rPr>
                <w:lang w:val="fr-BE"/>
              </w:rPr>
              <w:t>Responsables</w:t>
            </w:r>
          </w:p>
        </w:tc>
      </w:tr>
      <w:tr w:rsidR="00D7778F" w14:paraId="78F6F467" w14:textId="77777777">
        <w:trPr>
          <w:trHeight w:val="844"/>
        </w:trPr>
        <w:tc>
          <w:tcPr>
            <w:tcW w:w="1696" w:type="dxa"/>
          </w:tcPr>
          <w:p w:rsidR="00D7778F" w:rsidP="009D5467" w:rsidRDefault="00942748" w14:paraId="7A71BF7A" w14:textId="3AE6B572">
            <w:pPr>
              <w:pStyle w:val="Heading3"/>
              <w:jc w:val="both"/>
              <w:rPr>
                <w:rFonts w:asciiTheme="majorHAnsi" w:hAnsiTheme="majorHAnsi"/>
                <w:color w:val="001F3C" w:themeColor="accent1" w:themeShade="7F"/>
                <w:lang w:val="fr-BE"/>
              </w:rPr>
            </w:pPr>
            <w:r>
              <w:rPr>
                <w:lang w:val="fr-BE"/>
              </w:rPr>
              <w:t>Lien avec le thème</w:t>
            </w:r>
          </w:p>
        </w:tc>
        <w:tc>
          <w:tcPr>
            <w:tcW w:w="5387" w:type="dxa"/>
          </w:tcPr>
          <w:p w:rsidR="00D7778F" w:rsidP="009D5467" w:rsidRDefault="00D7778F" w14:paraId="78CBAD51" w14:textId="77777777">
            <w:pPr>
              <w:pStyle w:val="Heading3"/>
              <w:jc w:val="both"/>
              <w:rPr>
                <w:lang w:val="fr-BE"/>
              </w:rPr>
            </w:pPr>
          </w:p>
        </w:tc>
        <w:tc>
          <w:tcPr>
            <w:tcW w:w="2268" w:type="dxa"/>
          </w:tcPr>
          <w:p w:rsidR="00D7778F" w:rsidP="009D5467" w:rsidRDefault="00D7778F" w14:paraId="38C50253" w14:textId="77777777">
            <w:pPr>
              <w:pStyle w:val="Heading3"/>
              <w:jc w:val="both"/>
              <w:rPr>
                <w:lang w:val="fr-BE"/>
              </w:rPr>
            </w:pPr>
          </w:p>
        </w:tc>
      </w:tr>
      <w:tr w:rsidR="00D7778F" w14:paraId="0D379A19" w14:textId="77777777">
        <w:trPr>
          <w:trHeight w:val="844"/>
        </w:trPr>
        <w:tc>
          <w:tcPr>
            <w:tcW w:w="1696" w:type="dxa"/>
          </w:tcPr>
          <w:p w:rsidR="00D7778F" w:rsidP="009D5467" w:rsidRDefault="00942748" w14:paraId="350B13D9" w14:textId="0457FDBD">
            <w:pPr>
              <w:pStyle w:val="Heading3"/>
              <w:jc w:val="both"/>
              <w:rPr>
                <w:lang w:val="fr-BE"/>
              </w:rPr>
            </w:pPr>
            <w:r>
              <w:rPr>
                <w:lang w:val="fr-BE"/>
              </w:rPr>
              <w:t>Préparation avant démarrage</w:t>
            </w:r>
          </w:p>
        </w:tc>
        <w:tc>
          <w:tcPr>
            <w:tcW w:w="5387" w:type="dxa"/>
          </w:tcPr>
          <w:p w:rsidR="00D7778F" w:rsidP="009D5467" w:rsidRDefault="00D7778F" w14:paraId="05052C33" w14:textId="77777777">
            <w:pPr>
              <w:pStyle w:val="Heading3"/>
              <w:jc w:val="both"/>
              <w:rPr>
                <w:lang w:val="fr-BE"/>
              </w:rPr>
            </w:pPr>
          </w:p>
        </w:tc>
        <w:tc>
          <w:tcPr>
            <w:tcW w:w="2268" w:type="dxa"/>
          </w:tcPr>
          <w:p w:rsidR="00D7778F" w:rsidP="009D5467" w:rsidRDefault="00D7778F" w14:paraId="327D5521" w14:textId="77777777">
            <w:pPr>
              <w:pStyle w:val="Heading3"/>
              <w:jc w:val="both"/>
              <w:rPr>
                <w:lang w:val="fr-BE"/>
              </w:rPr>
            </w:pPr>
          </w:p>
        </w:tc>
      </w:tr>
      <w:tr w:rsidR="00D7778F" w14:paraId="3CBF6187" w14:textId="77777777">
        <w:trPr>
          <w:trHeight w:val="2543"/>
        </w:trPr>
        <w:tc>
          <w:tcPr>
            <w:tcW w:w="1696" w:type="dxa"/>
          </w:tcPr>
          <w:p w:rsidR="00D7778F" w:rsidP="009D5467" w:rsidRDefault="00942748" w14:paraId="291F7305" w14:textId="77777777">
            <w:pPr>
              <w:pStyle w:val="Heading3"/>
              <w:jc w:val="both"/>
              <w:rPr>
                <w:rFonts w:asciiTheme="majorHAnsi" w:hAnsiTheme="majorHAnsi"/>
                <w:color w:val="001F3C" w:themeColor="accent1" w:themeShade="7F"/>
                <w:lang w:val="fr-BE"/>
              </w:rPr>
            </w:pPr>
            <w:r>
              <w:rPr>
                <w:lang w:val="fr-BE"/>
              </w:rPr>
              <w:t>Horaire :</w:t>
            </w:r>
          </w:p>
        </w:tc>
        <w:tc>
          <w:tcPr>
            <w:tcW w:w="5387" w:type="dxa"/>
          </w:tcPr>
          <w:p w:rsidR="00D7778F" w:rsidP="009D5467" w:rsidRDefault="00942748" w14:paraId="368C5AA9" w14:textId="77777777">
            <w:pPr>
              <w:pStyle w:val="Heading3"/>
              <w:jc w:val="both"/>
              <w:rPr>
                <w:rFonts w:asciiTheme="majorHAnsi" w:hAnsiTheme="majorHAnsi"/>
                <w:color w:val="001F3C" w:themeColor="accent1" w:themeShade="7F"/>
                <w:lang w:val="fr-BE"/>
              </w:rPr>
            </w:pPr>
            <w:r>
              <w:rPr>
                <w:lang w:val="fr-BE"/>
              </w:rPr>
              <w:t>Déroulement activité 1 :</w:t>
            </w:r>
          </w:p>
        </w:tc>
        <w:tc>
          <w:tcPr>
            <w:tcW w:w="2268" w:type="dxa"/>
          </w:tcPr>
          <w:p w:rsidR="00D7778F" w:rsidP="009D5467" w:rsidRDefault="00D7778F" w14:paraId="417EE90D" w14:textId="77777777">
            <w:pPr>
              <w:pStyle w:val="Heading3"/>
              <w:jc w:val="both"/>
              <w:rPr>
                <w:lang w:val="fr-BE"/>
              </w:rPr>
            </w:pPr>
          </w:p>
        </w:tc>
      </w:tr>
      <w:tr w:rsidR="00D7778F" w14:paraId="2EDCEC4C" w14:textId="77777777">
        <w:trPr>
          <w:trHeight w:val="2326"/>
        </w:trPr>
        <w:tc>
          <w:tcPr>
            <w:tcW w:w="1696" w:type="dxa"/>
          </w:tcPr>
          <w:p w:rsidR="00D7778F" w:rsidP="009D5467" w:rsidRDefault="00D7778F" w14:paraId="150D4EAA" w14:textId="77777777">
            <w:pPr>
              <w:pStyle w:val="Heading3"/>
              <w:jc w:val="both"/>
              <w:rPr>
                <w:lang w:val="fr-BE"/>
              </w:rPr>
            </w:pPr>
          </w:p>
        </w:tc>
        <w:tc>
          <w:tcPr>
            <w:tcW w:w="5387" w:type="dxa"/>
          </w:tcPr>
          <w:p w:rsidR="00D7778F" w:rsidP="009D5467" w:rsidRDefault="00942748" w14:paraId="3A8F8256" w14:textId="77777777">
            <w:pPr>
              <w:pStyle w:val="Heading3"/>
              <w:jc w:val="both"/>
              <w:rPr>
                <w:rFonts w:asciiTheme="majorHAnsi" w:hAnsiTheme="majorHAnsi"/>
                <w:color w:val="001F3C" w:themeColor="accent1" w:themeShade="7F"/>
                <w:lang w:val="fr-BE"/>
              </w:rPr>
            </w:pPr>
            <w:r>
              <w:rPr>
                <w:lang w:val="fr-BE"/>
              </w:rPr>
              <w:t>Matériel/déguisements :</w:t>
            </w:r>
          </w:p>
        </w:tc>
        <w:tc>
          <w:tcPr>
            <w:tcW w:w="2268" w:type="dxa"/>
          </w:tcPr>
          <w:p w:rsidR="00D7778F" w:rsidP="009D5467" w:rsidRDefault="00D7778F" w14:paraId="2E87E806" w14:textId="77777777">
            <w:pPr>
              <w:pStyle w:val="Heading3"/>
              <w:jc w:val="both"/>
              <w:rPr>
                <w:lang w:val="fr-BE"/>
              </w:rPr>
            </w:pPr>
          </w:p>
        </w:tc>
      </w:tr>
    </w:tbl>
    <w:p w:rsidR="00D7778F" w:rsidP="009D5467" w:rsidRDefault="00D7778F" w14:paraId="6C61E956" w14:textId="77777777">
      <w:pPr>
        <w:jc w:val="both"/>
      </w:pPr>
    </w:p>
    <w:sectPr w:rsidR="00D7778F">
      <w:footerReference w:type="default" r:id="rId29"/>
      <w:pgSz w:w="11906" w:h="16838" w:orient="portrait"/>
      <w:pgMar w:top="851" w:right="1274" w:bottom="1417" w:left="1276" w:header="567" w:footer="1698" w:gutter="0"/>
      <w:pgNumType w:chapStyle="1"/>
      <w:cols w:space="708"/>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LR" w:author="Lucie  Rethy" w:date="2025-02-12T11:32:51" w:id="1519737207">
    <w:p xmlns:w14="http://schemas.microsoft.com/office/word/2010/wordml" xmlns:w="http://schemas.openxmlformats.org/wordprocessingml/2006/main" w:rsidR="62330CF6" w:rsidRDefault="59EEA9F4" w14:paraId="409FE941" w14:textId="2004CB38">
      <w:pPr>
        <w:pStyle w:val="CommentText"/>
      </w:pPr>
      <w:r>
        <w:rPr>
          <w:rStyle w:val="CommentReference"/>
        </w:rPr>
        <w:annotationRef/>
      </w:r>
      <w:r>
        <w:fldChar w:fldCharType="begin"/>
      </w:r>
      <w:r>
        <w:instrText xml:space="preserve"> HYPERLINK "mailto:alice.raspe@guides.be"</w:instrText>
      </w:r>
      <w:bookmarkStart w:name="_@_09FB2D15527244E2BDD7F54E14D219F8Z" w:id="679143419"/>
      <w:r>
        <w:fldChar w:fldCharType="separate"/>
      </w:r>
      <w:bookmarkEnd w:id="679143419"/>
      <w:r w:rsidRPr="18F9F2EB" w:rsidR="0BD7B577">
        <w:rPr>
          <w:rStyle w:val="Mention"/>
          <w:noProof/>
        </w:rPr>
        <w:t>@Alice  Raspé</w:t>
      </w:r>
      <w:r>
        <w:fldChar w:fldCharType="end"/>
      </w:r>
      <w:r w:rsidRPr="036FDB21" w:rsidR="63441ED8">
        <w:t xml:space="preserve"> quid de cette majuscule sauvage ?</w:t>
      </w:r>
    </w:p>
    <w:p xmlns:w14="http://schemas.microsoft.com/office/word/2010/wordml" xmlns:w="http://schemas.openxmlformats.org/wordprocessingml/2006/main" w:rsidR="6D54192D" w:rsidRDefault="37732758" w14:paraId="4505FA1F" w14:textId="68035E64">
      <w:pPr>
        <w:pStyle w:val="CommentText"/>
      </w:pPr>
    </w:p>
  </w:comment>
  <w:comment xmlns:w="http://schemas.openxmlformats.org/wordprocessingml/2006/main" w:initials="AR" w:author="Alice  Raspé" w:date="2025-02-12T12:06:29" w:id="1233595815">
    <w:p xmlns:w14="http://schemas.microsoft.com/office/word/2010/wordml" xmlns:w="http://schemas.openxmlformats.org/wordprocessingml/2006/main" w:rsidR="5AEF440E" w:rsidRDefault="3FA28981" w14:paraId="1EC45149" w14:textId="1D9D23F2">
      <w:pPr>
        <w:pStyle w:val="CommentText"/>
      </w:pPr>
      <w:r>
        <w:rPr>
          <w:rStyle w:val="CommentReference"/>
        </w:rPr>
        <w:annotationRef/>
      </w:r>
      <w:r w:rsidRPr="1D758EE2" w:rsidR="62485AC4">
        <w:t>en effet, pas trop de sens de la mettre ici</w:t>
      </w:r>
    </w:p>
  </w:comment>
</w:comments>
</file>

<file path=word/commentsExtended.xml><?xml version="1.0" encoding="utf-8"?>
<w15:commentsEx xmlns:mc="http://schemas.openxmlformats.org/markup-compatibility/2006" xmlns:w15="http://schemas.microsoft.com/office/word/2012/wordml" mc:Ignorable="w15">
  <w15:commentEx w15:done="1" w15:paraId="4505FA1F"/>
  <w15:commentEx w15:done="1" w15:paraId="1EC45149" w15:paraIdParent="4505FA1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0089D23" w16cex:dateUtc="2025-02-12T10:32:51.252Z"/>
  <w16cex:commentExtensible w16cex:durableId="737B2DB8" w16cex:dateUtc="2025-02-12T11:06:29.817Z"/>
</w16cex:commentsExtensible>
</file>

<file path=word/commentsIds.xml><?xml version="1.0" encoding="utf-8"?>
<w16cid:commentsIds xmlns:mc="http://schemas.openxmlformats.org/markup-compatibility/2006" xmlns:w16cid="http://schemas.microsoft.com/office/word/2016/wordml/cid" mc:Ignorable="w16cid">
  <w16cid:commentId w16cid:paraId="4505FA1F" w16cid:durableId="10089D23"/>
  <w16cid:commentId w16cid:paraId="1EC45149" w16cid:durableId="737B2D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21D26" w:rsidRDefault="00821D26" w14:paraId="56A2DB99" w14:textId="77777777">
      <w:r>
        <w:separator/>
      </w:r>
    </w:p>
  </w:endnote>
  <w:endnote w:type="continuationSeparator" w:id="0">
    <w:p w:rsidR="00821D26" w:rsidRDefault="00821D26" w14:paraId="6CEB6D9A" w14:textId="77777777">
      <w:r>
        <w:continuationSeparator/>
      </w:r>
    </w:p>
  </w:endnote>
  <w:endnote w:type="continuationNotice" w:id="1">
    <w:p w:rsidR="00821D26" w:rsidRDefault="00821D26" w14:paraId="7663BFF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Noto Sans Symbols">
    <w:altName w:val="Times New Roman"/>
    <w:charset w:val="00"/>
    <w:family w:val="auto"/>
    <w:pitch w:val="default"/>
  </w:font>
  <w:font w:name="TraditionellSans">
    <w:altName w:val="Cambria"/>
    <w:panose1 w:val="00000000000000000000"/>
    <w:charset w:val="00"/>
    <w:family w:val="roman"/>
    <w:notTrueType/>
    <w:pitch w:val="default"/>
  </w:font>
  <w:font w:name="Lian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lober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7778F" w:rsidRDefault="00D7778F" w14:paraId="01985856" w14:textId="77777777">
    <w:pPr>
      <w:pStyle w:val="Footer"/>
    </w:pPr>
  </w:p>
  <w:p w:rsidR="00D7778F" w:rsidRDefault="00942748" w14:paraId="4C817D8F" w14:textId="77777777">
    <w:pPr>
      <w:pStyle w:val="Footer"/>
    </w:pPr>
    <w:r>
      <w:rPr>
        <w:noProof/>
        <w:lang w:val="fr-FR" w:eastAsia="fr-FR"/>
      </w:rPr>
      <mc:AlternateContent>
        <mc:Choice Requires="wps">
          <w:drawing>
            <wp:anchor distT="45720" distB="45720" distL="114300" distR="114300" simplePos="0" relativeHeight="251658240" behindDoc="0" locked="0" layoutInCell="1" allowOverlap="1" wp14:anchorId="5C50D2F9" wp14:editId="23BA7CB1">
              <wp:simplePos x="0" y="0"/>
              <wp:positionH relativeFrom="margin">
                <wp:posOffset>-309245</wp:posOffset>
              </wp:positionH>
              <wp:positionV relativeFrom="margin">
                <wp:posOffset>8863330</wp:posOffset>
              </wp:positionV>
              <wp:extent cx="3971925" cy="491490"/>
              <wp:effectExtent l="0" t="0" r="28575" b="2286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491490"/>
                      </a:xfrm>
                      <a:prstGeom prst="rect">
                        <a:avLst/>
                      </a:prstGeom>
                      <a:ln>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rsidR="00D7778F" w:rsidRDefault="00942748" w14:paraId="589E64A3" w14:textId="77777777">
                          <w:pPr>
                            <w:autoSpaceDE w:val="0"/>
                            <w:autoSpaceDN w:val="0"/>
                            <w:adjustRightInd w:val="0"/>
                            <w:spacing w:after="0" w:line="240" w:lineRule="auto"/>
                            <w:ind w:right="-2976"/>
                            <w:rPr>
                              <w:rFonts w:cs="GloberRegular"/>
                              <w:sz w:val="16"/>
                              <w:szCs w:val="20"/>
                            </w:rPr>
                          </w:pPr>
                          <w:r>
                            <w:rPr>
                              <w:rFonts w:cs="GloberRegular"/>
                              <w:sz w:val="16"/>
                              <w:szCs w:val="20"/>
                            </w:rPr>
                            <w:t xml:space="preserve">Guides Catholiques </w:t>
                          </w:r>
                          <w:r>
                            <w:rPr>
                              <w:rFonts w:cs="GloberRegular"/>
                              <w:noProof/>
                              <w:sz w:val="16"/>
                              <w:szCs w:val="20"/>
                            </w:rPr>
                            <w:t>de Belgique asbl • Rue</w:t>
                          </w:r>
                          <w:r>
                            <w:rPr>
                              <w:rFonts w:cs="GloberRegular"/>
                              <w:sz w:val="16"/>
                              <w:szCs w:val="20"/>
                            </w:rPr>
                            <w:t xml:space="preserve"> Paul-Émile Janson, 35 • 1050 Bruxelles</w:t>
                          </w:r>
                        </w:p>
                        <w:p w:rsidR="00D7778F" w:rsidRDefault="00942748" w14:paraId="4F87A398" w14:textId="77777777">
                          <w:pPr>
                            <w:spacing w:after="0" w:line="240" w:lineRule="auto"/>
                            <w:ind w:right="-2976"/>
                            <w:rPr>
                              <w:rFonts w:cs="GloberRegular"/>
                              <w:sz w:val="16"/>
                              <w:szCs w:val="20"/>
                            </w:rPr>
                          </w:pPr>
                          <w:r>
                            <w:rPr>
                              <w:rFonts w:cs="GloberRegular"/>
                              <w:sz w:val="16"/>
                              <w:szCs w:val="20"/>
                            </w:rPr>
                            <w:t xml:space="preserve">+32 (0)2 538 40 70 • info@guides.be • </w:t>
                          </w:r>
                          <w:hyperlink w:history="1" r:id="rId1">
                            <w:r>
                              <w:rPr>
                                <w:rStyle w:val="Hyperlink"/>
                                <w:rFonts w:cs="GloberRegular"/>
                                <w:sz w:val="16"/>
                                <w:szCs w:val="20"/>
                              </w:rPr>
                              <w:t>www.guides.be</w:t>
                            </w:r>
                          </w:hyperlink>
                        </w:p>
                        <w:p w:rsidR="00D7778F" w:rsidRDefault="00942748" w14:paraId="219BEB04" w14:textId="77777777">
                          <w:pPr>
                            <w:spacing w:after="0" w:line="240" w:lineRule="auto"/>
                            <w:ind w:right="-2976"/>
                            <w:rPr>
                              <w:rFonts w:cs="GloberRegular"/>
                              <w:sz w:val="16"/>
                              <w:szCs w:val="20"/>
                              <w:lang w:val="en-US"/>
                            </w:rPr>
                          </w:pPr>
                          <w:r>
                            <w:rPr>
                              <w:rFonts w:cs="GloberRegular"/>
                              <w:sz w:val="16"/>
                              <w:szCs w:val="20"/>
                              <w:lang w:val="en-US"/>
                            </w:rPr>
                            <w:t>BE 407750980 • RPM de Bruxelles • CBC BE11 732014734048</w:t>
                          </w:r>
                          <w:r>
                            <w:rPr>
                              <w:rFonts w:ascii="Cambria" w:hAnsi="Cambria" w:cs="Cambria"/>
                              <w:sz w:val="16"/>
                              <w:szCs w:val="20"/>
                              <w:lang w:val="en-US"/>
                            </w:rPr>
                            <w:t> </w:t>
                          </w:r>
                        </w:p>
                        <w:p w:rsidR="00D7778F" w:rsidRDefault="00D7778F" w14:paraId="7593C866" w14:textId="77777777">
                          <w:pPr>
                            <w:ind w:right="-2976"/>
                            <w:rPr>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50D2F9">
              <v:stroke joinstyle="miter"/>
              <v:path gradientshapeok="t" o:connecttype="rect"/>
            </v:shapetype>
            <v:shape id="_x0000_s1035" style="position:absolute;margin-left:-24.35pt;margin-top:697.9pt;width:312.75pt;height:38.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fillcolor="white [3201]" strokecolor="white [321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">
              <v:textbox>
                <w:txbxContent>
                  <w:p w:rsidR="00D7778F" w:rsidRDefault="00942748" w14:paraId="589E64A3" w14:textId="77777777">
                    <w:pPr>
                      <w:autoSpaceDE w:val="0"/>
                      <w:autoSpaceDN w:val="0"/>
                      <w:adjustRightInd w:val="0"/>
                      <w:spacing w:after="0" w:line="240" w:lineRule="auto"/>
                      <w:ind w:right="-2976"/>
                      <w:rPr>
                        <w:rFonts w:cs="GloberRegular"/>
                        <w:sz w:val="16"/>
                        <w:szCs w:val="20"/>
                      </w:rPr>
                    </w:pPr>
                    <w:r>
                      <w:rPr>
                        <w:rFonts w:cs="GloberRegular"/>
                        <w:sz w:val="16"/>
                        <w:szCs w:val="20"/>
                      </w:rPr>
                      <w:t xml:space="preserve">Guides Catholiques </w:t>
                    </w:r>
                    <w:r>
                      <w:rPr>
                        <w:rFonts w:cs="GloberRegular"/>
                        <w:noProof/>
                        <w:sz w:val="16"/>
                        <w:szCs w:val="20"/>
                      </w:rPr>
                      <w:t>de Belgique asbl • Rue</w:t>
                    </w:r>
                    <w:r>
                      <w:rPr>
                        <w:rFonts w:cs="GloberRegular"/>
                        <w:sz w:val="16"/>
                        <w:szCs w:val="20"/>
                      </w:rPr>
                      <w:t xml:space="preserve"> Paul-Émile Janson, 35 • 1050 Bruxelles</w:t>
                    </w:r>
                  </w:p>
                  <w:p w:rsidR="00D7778F" w:rsidRDefault="00942748" w14:paraId="4F87A398" w14:textId="77777777">
                    <w:pPr>
                      <w:spacing w:after="0" w:line="240" w:lineRule="auto"/>
                      <w:ind w:right="-2976"/>
                      <w:rPr>
                        <w:rFonts w:cs="GloberRegular"/>
                        <w:sz w:val="16"/>
                        <w:szCs w:val="20"/>
                      </w:rPr>
                    </w:pPr>
                    <w:r>
                      <w:rPr>
                        <w:rFonts w:cs="GloberRegular"/>
                        <w:sz w:val="16"/>
                        <w:szCs w:val="20"/>
                      </w:rPr>
                      <w:t xml:space="preserve">+32 (0)2 538 40 70 • info@guides.be • </w:t>
                    </w:r>
                    <w:hyperlink w:history="1" r:id="rId2">
                      <w:r>
                        <w:rPr>
                          <w:rStyle w:val="Hyperlink"/>
                          <w:rFonts w:cs="GloberRegular"/>
                          <w:sz w:val="16"/>
                          <w:szCs w:val="20"/>
                        </w:rPr>
                        <w:t>www.guides.be</w:t>
                      </w:r>
                    </w:hyperlink>
                  </w:p>
                  <w:p w:rsidR="00D7778F" w:rsidRDefault="00942748" w14:paraId="219BEB04" w14:textId="77777777">
                    <w:pPr>
                      <w:spacing w:after="0" w:line="240" w:lineRule="auto"/>
                      <w:ind w:right="-2976"/>
                      <w:rPr>
                        <w:rFonts w:cs="GloberRegular"/>
                        <w:sz w:val="16"/>
                        <w:szCs w:val="20"/>
                        <w:lang w:val="en-US"/>
                      </w:rPr>
                    </w:pPr>
                    <w:r>
                      <w:rPr>
                        <w:rFonts w:cs="GloberRegular"/>
                        <w:sz w:val="16"/>
                        <w:szCs w:val="20"/>
                        <w:lang w:val="en-US"/>
                      </w:rPr>
                      <w:t>BE 407750980 • RPM de Bruxelles • CBC BE11 732014734048</w:t>
                    </w:r>
                    <w:r>
                      <w:rPr>
                        <w:rFonts w:ascii="Cambria" w:hAnsi="Cambria" w:cs="Cambria"/>
                        <w:sz w:val="16"/>
                        <w:szCs w:val="20"/>
                        <w:lang w:val="en-US"/>
                      </w:rPr>
                      <w:t> </w:t>
                    </w:r>
                  </w:p>
                  <w:p w:rsidR="00D7778F" w:rsidRDefault="00D7778F" w14:paraId="7593C866" w14:textId="77777777">
                    <w:pPr>
                      <w:ind w:right="-2976"/>
                      <w:rPr>
                        <w:sz w:val="20"/>
                        <w:szCs w:val="20"/>
                        <w:lang w:val="en-US"/>
                      </w:rPr>
                    </w:pPr>
                  </w:p>
                </w:txbxContent>
              </v:textbox>
              <w10:wrap type="square" anchorx="margin" anchory="margin"/>
            </v:shape>
          </w:pict>
        </mc:Fallback>
      </mc:AlternateContent>
    </w:r>
    <w:r>
      <w:rPr>
        <w:noProof/>
        <w:lang w:val="fr-FR" w:eastAsia="fr-FR"/>
      </w:rPr>
      <w:drawing>
        <wp:anchor distT="0" distB="0" distL="114300" distR="114300" simplePos="0" relativeHeight="251658241" behindDoc="1" locked="0" layoutInCell="1" allowOverlap="1" wp14:anchorId="444E4ACC" wp14:editId="0A984C4E">
          <wp:simplePos x="0" y="0"/>
          <wp:positionH relativeFrom="margin">
            <wp:posOffset>4896856</wp:posOffset>
          </wp:positionH>
          <wp:positionV relativeFrom="paragraph">
            <wp:posOffset>127000</wp:posOffset>
          </wp:positionV>
          <wp:extent cx="1079500" cy="580390"/>
          <wp:effectExtent l="0" t="0" r="6350" b="0"/>
          <wp:wrapTight wrapText="bothSides">
            <wp:wrapPolygon edited="0">
              <wp:start x="0" y="0"/>
              <wp:lineTo x="0" y="20560"/>
              <wp:lineTo x="21346" y="20560"/>
              <wp:lineTo x="21346" y="0"/>
              <wp:lineTo x="0" y="0"/>
            </wp:wrapPolygon>
          </wp:wrapTight>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uides la vie en vrai - Couleurs - 10x5.5.jpg"/>
                  <pic:cNvPicPr/>
                </pic:nvPicPr>
                <pic:blipFill>
                  <a:blip r:embed="rId3">
                    <a:extLst>
                      <a:ext uri="{28A0092B-C50C-407E-A947-70E740481C1C}">
                        <a14:useLocalDpi xmlns:a14="http://schemas.microsoft.com/office/drawing/2010/main" val="0"/>
                      </a:ext>
                    </a:extLst>
                  </a:blip>
                  <a:stretch>
                    <a:fillRect/>
                  </a:stretch>
                </pic:blipFill>
                <pic:spPr>
                  <a:xfrm>
                    <a:off x="0" y="0"/>
                    <a:ext cx="1079500" cy="5803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21D26" w:rsidRDefault="00821D26" w14:paraId="54B7D66A" w14:textId="77777777">
      <w:r>
        <w:separator/>
      </w:r>
    </w:p>
  </w:footnote>
  <w:footnote w:type="continuationSeparator" w:id="0">
    <w:p w:rsidR="00821D26" w:rsidRDefault="00821D26" w14:paraId="20C485A1" w14:textId="77777777">
      <w:r>
        <w:continuationSeparator/>
      </w:r>
    </w:p>
  </w:footnote>
  <w:footnote w:type="continuationNotice" w:id="1">
    <w:p w:rsidR="00821D26" w:rsidRDefault="00821D26" w14:paraId="7C19B59D"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85984"/>
    <w:multiLevelType w:val="hybridMultilevel"/>
    <w:tmpl w:val="F0C2015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0353294E"/>
    <w:multiLevelType w:val="hybridMultilevel"/>
    <w:tmpl w:val="BB90165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04C409A8"/>
    <w:multiLevelType w:val="hybridMultilevel"/>
    <w:tmpl w:val="C4184034"/>
    <w:lvl w:ilvl="0" w:tplc="5770D07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CE26C20"/>
    <w:multiLevelType w:val="hybridMultilevel"/>
    <w:tmpl w:val="37AE6DEC"/>
    <w:lvl w:ilvl="0" w:tplc="763EC326">
      <w:start w:val="1"/>
      <w:numFmt w:val="bullet"/>
      <w:lvlText w:val="-"/>
      <w:lvlJc w:val="left"/>
      <w:pPr>
        <w:ind w:left="720" w:hanging="360"/>
      </w:pPr>
      <w:rPr>
        <w:rFonts w:hint="default" w:ascii="Calibri" w:hAnsi="Calibri"/>
      </w:rPr>
    </w:lvl>
    <w:lvl w:ilvl="1" w:tplc="33DCCFE2">
      <w:start w:val="1"/>
      <w:numFmt w:val="bullet"/>
      <w:lvlText w:val="o"/>
      <w:lvlJc w:val="left"/>
      <w:pPr>
        <w:ind w:left="1440" w:hanging="360"/>
      </w:pPr>
      <w:rPr>
        <w:rFonts w:hint="default" w:ascii="Courier New" w:hAnsi="Courier New"/>
      </w:rPr>
    </w:lvl>
    <w:lvl w:ilvl="2" w:tplc="A5D8D332">
      <w:start w:val="1"/>
      <w:numFmt w:val="bullet"/>
      <w:lvlText w:val=""/>
      <w:lvlJc w:val="left"/>
      <w:pPr>
        <w:ind w:left="2160" w:hanging="360"/>
      </w:pPr>
      <w:rPr>
        <w:rFonts w:hint="default" w:ascii="Wingdings" w:hAnsi="Wingdings"/>
      </w:rPr>
    </w:lvl>
    <w:lvl w:ilvl="3" w:tplc="BDCA7D3E">
      <w:start w:val="1"/>
      <w:numFmt w:val="bullet"/>
      <w:lvlText w:val=""/>
      <w:lvlJc w:val="left"/>
      <w:pPr>
        <w:ind w:left="2880" w:hanging="360"/>
      </w:pPr>
      <w:rPr>
        <w:rFonts w:hint="default" w:ascii="Symbol" w:hAnsi="Symbol"/>
      </w:rPr>
    </w:lvl>
    <w:lvl w:ilvl="4" w:tplc="3398CA98">
      <w:start w:val="1"/>
      <w:numFmt w:val="bullet"/>
      <w:lvlText w:val="o"/>
      <w:lvlJc w:val="left"/>
      <w:pPr>
        <w:ind w:left="3600" w:hanging="360"/>
      </w:pPr>
      <w:rPr>
        <w:rFonts w:hint="default" w:ascii="Courier New" w:hAnsi="Courier New"/>
      </w:rPr>
    </w:lvl>
    <w:lvl w:ilvl="5" w:tplc="A6EA0262">
      <w:start w:val="1"/>
      <w:numFmt w:val="bullet"/>
      <w:lvlText w:val=""/>
      <w:lvlJc w:val="left"/>
      <w:pPr>
        <w:ind w:left="4320" w:hanging="360"/>
      </w:pPr>
      <w:rPr>
        <w:rFonts w:hint="default" w:ascii="Wingdings" w:hAnsi="Wingdings"/>
      </w:rPr>
    </w:lvl>
    <w:lvl w:ilvl="6" w:tplc="C6B6EF9A">
      <w:start w:val="1"/>
      <w:numFmt w:val="bullet"/>
      <w:lvlText w:val=""/>
      <w:lvlJc w:val="left"/>
      <w:pPr>
        <w:ind w:left="5040" w:hanging="360"/>
      </w:pPr>
      <w:rPr>
        <w:rFonts w:hint="default" w:ascii="Symbol" w:hAnsi="Symbol"/>
      </w:rPr>
    </w:lvl>
    <w:lvl w:ilvl="7" w:tplc="AA68CBFE">
      <w:start w:val="1"/>
      <w:numFmt w:val="bullet"/>
      <w:lvlText w:val="o"/>
      <w:lvlJc w:val="left"/>
      <w:pPr>
        <w:ind w:left="5760" w:hanging="360"/>
      </w:pPr>
      <w:rPr>
        <w:rFonts w:hint="default" w:ascii="Courier New" w:hAnsi="Courier New"/>
      </w:rPr>
    </w:lvl>
    <w:lvl w:ilvl="8" w:tplc="4342AF0E">
      <w:start w:val="1"/>
      <w:numFmt w:val="bullet"/>
      <w:lvlText w:val=""/>
      <w:lvlJc w:val="left"/>
      <w:pPr>
        <w:ind w:left="6480" w:hanging="360"/>
      </w:pPr>
      <w:rPr>
        <w:rFonts w:hint="default" w:ascii="Wingdings" w:hAnsi="Wingdings"/>
      </w:rPr>
    </w:lvl>
  </w:abstractNum>
  <w:abstractNum w:abstractNumId="4" w15:restartNumberingAfterBreak="0">
    <w:nsid w:val="29086596"/>
    <w:multiLevelType w:val="hybridMultilevel"/>
    <w:tmpl w:val="F86E4C4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2B26082D"/>
    <w:multiLevelType w:val="hybridMultilevel"/>
    <w:tmpl w:val="B3A8CDA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2D83292C"/>
    <w:multiLevelType w:val="hybridMultilevel"/>
    <w:tmpl w:val="88BE6EB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 w15:restartNumberingAfterBreak="0">
    <w:nsid w:val="2F076233"/>
    <w:multiLevelType w:val="multilevel"/>
    <w:tmpl w:val="FDDA4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86D1499"/>
    <w:multiLevelType w:val="hybridMultilevel"/>
    <w:tmpl w:val="275084FC"/>
    <w:lvl w:ilvl="0" w:tplc="1FEABAEC">
      <w:start w:val="1"/>
      <w:numFmt w:val="bullet"/>
      <w:lvlText w:val="-"/>
      <w:lvlJc w:val="left"/>
      <w:pPr>
        <w:ind w:left="720" w:hanging="360"/>
      </w:pPr>
      <w:rPr>
        <w:rFonts w:hint="default" w:ascii="Aptos" w:hAnsi="Aptos"/>
      </w:rPr>
    </w:lvl>
    <w:lvl w:ilvl="1" w:tplc="82BA9322">
      <w:start w:val="1"/>
      <w:numFmt w:val="bullet"/>
      <w:lvlText w:val="o"/>
      <w:lvlJc w:val="left"/>
      <w:pPr>
        <w:ind w:left="1440" w:hanging="360"/>
      </w:pPr>
      <w:rPr>
        <w:rFonts w:hint="default" w:ascii="Courier New" w:hAnsi="Courier New"/>
      </w:rPr>
    </w:lvl>
    <w:lvl w:ilvl="2" w:tplc="295C3D94">
      <w:start w:val="1"/>
      <w:numFmt w:val="bullet"/>
      <w:lvlText w:val=""/>
      <w:lvlJc w:val="left"/>
      <w:pPr>
        <w:ind w:left="2160" w:hanging="360"/>
      </w:pPr>
      <w:rPr>
        <w:rFonts w:hint="default" w:ascii="Wingdings" w:hAnsi="Wingdings"/>
      </w:rPr>
    </w:lvl>
    <w:lvl w:ilvl="3" w:tplc="D90AE33C">
      <w:start w:val="1"/>
      <w:numFmt w:val="bullet"/>
      <w:lvlText w:val=""/>
      <w:lvlJc w:val="left"/>
      <w:pPr>
        <w:ind w:left="2880" w:hanging="360"/>
      </w:pPr>
      <w:rPr>
        <w:rFonts w:hint="default" w:ascii="Symbol" w:hAnsi="Symbol"/>
      </w:rPr>
    </w:lvl>
    <w:lvl w:ilvl="4" w:tplc="047AFDCC">
      <w:start w:val="1"/>
      <w:numFmt w:val="bullet"/>
      <w:lvlText w:val="o"/>
      <w:lvlJc w:val="left"/>
      <w:pPr>
        <w:ind w:left="3600" w:hanging="360"/>
      </w:pPr>
      <w:rPr>
        <w:rFonts w:hint="default" w:ascii="Courier New" w:hAnsi="Courier New"/>
      </w:rPr>
    </w:lvl>
    <w:lvl w:ilvl="5" w:tplc="2B90A7A6">
      <w:start w:val="1"/>
      <w:numFmt w:val="bullet"/>
      <w:lvlText w:val=""/>
      <w:lvlJc w:val="left"/>
      <w:pPr>
        <w:ind w:left="4320" w:hanging="360"/>
      </w:pPr>
      <w:rPr>
        <w:rFonts w:hint="default" w:ascii="Wingdings" w:hAnsi="Wingdings"/>
      </w:rPr>
    </w:lvl>
    <w:lvl w:ilvl="6" w:tplc="16F890C6">
      <w:start w:val="1"/>
      <w:numFmt w:val="bullet"/>
      <w:lvlText w:val=""/>
      <w:lvlJc w:val="left"/>
      <w:pPr>
        <w:ind w:left="5040" w:hanging="360"/>
      </w:pPr>
      <w:rPr>
        <w:rFonts w:hint="default" w:ascii="Symbol" w:hAnsi="Symbol"/>
      </w:rPr>
    </w:lvl>
    <w:lvl w:ilvl="7" w:tplc="91DE9054">
      <w:start w:val="1"/>
      <w:numFmt w:val="bullet"/>
      <w:lvlText w:val="o"/>
      <w:lvlJc w:val="left"/>
      <w:pPr>
        <w:ind w:left="5760" w:hanging="360"/>
      </w:pPr>
      <w:rPr>
        <w:rFonts w:hint="default" w:ascii="Courier New" w:hAnsi="Courier New"/>
      </w:rPr>
    </w:lvl>
    <w:lvl w:ilvl="8" w:tplc="710EBF26">
      <w:start w:val="1"/>
      <w:numFmt w:val="bullet"/>
      <w:lvlText w:val=""/>
      <w:lvlJc w:val="left"/>
      <w:pPr>
        <w:ind w:left="6480" w:hanging="360"/>
      </w:pPr>
      <w:rPr>
        <w:rFonts w:hint="default" w:ascii="Wingdings" w:hAnsi="Wingdings"/>
      </w:rPr>
    </w:lvl>
  </w:abstractNum>
  <w:abstractNum w:abstractNumId="9" w15:restartNumberingAfterBreak="0">
    <w:nsid w:val="38DE54A8"/>
    <w:multiLevelType w:val="hybridMultilevel"/>
    <w:tmpl w:val="038EC61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 w15:restartNumberingAfterBreak="0">
    <w:nsid w:val="448318E2"/>
    <w:multiLevelType w:val="hybridMultilevel"/>
    <w:tmpl w:val="AF6EBBE6"/>
    <w:lvl w:ilvl="0" w:tplc="080C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1" w15:restartNumberingAfterBreak="0">
    <w:nsid w:val="4BB107A3"/>
    <w:multiLevelType w:val="hybridMultilevel"/>
    <w:tmpl w:val="346EA692"/>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2" w15:restartNumberingAfterBreak="0">
    <w:nsid w:val="4C466610"/>
    <w:multiLevelType w:val="hybridMultilevel"/>
    <w:tmpl w:val="9D765BBC"/>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3" w15:restartNumberingAfterBreak="0">
    <w:nsid w:val="4D6B42BC"/>
    <w:multiLevelType w:val="hybridMultilevel"/>
    <w:tmpl w:val="2EE8C642"/>
    <w:lvl w:ilvl="0" w:tplc="080C000B">
      <w:start w:val="1"/>
      <w:numFmt w:val="bullet"/>
      <w:lvlText w:val=""/>
      <w:lvlJc w:val="left"/>
      <w:pPr>
        <w:ind w:left="3196" w:hanging="360"/>
      </w:pPr>
      <w:rPr>
        <w:rFonts w:hint="default" w:ascii="Wingdings" w:hAnsi="Wingdings"/>
      </w:rPr>
    </w:lvl>
    <w:lvl w:ilvl="1" w:tplc="080C0003">
      <w:start w:val="1"/>
      <w:numFmt w:val="bullet"/>
      <w:lvlText w:val="o"/>
      <w:lvlJc w:val="left"/>
      <w:pPr>
        <w:ind w:left="3916" w:hanging="360"/>
      </w:pPr>
      <w:rPr>
        <w:rFonts w:hint="default" w:ascii="Courier New" w:hAnsi="Courier New" w:cs="Courier New"/>
      </w:rPr>
    </w:lvl>
    <w:lvl w:ilvl="2" w:tplc="080C0005">
      <w:start w:val="1"/>
      <w:numFmt w:val="bullet"/>
      <w:lvlText w:val=""/>
      <w:lvlJc w:val="left"/>
      <w:pPr>
        <w:ind w:left="4636" w:hanging="360"/>
      </w:pPr>
      <w:rPr>
        <w:rFonts w:hint="default" w:ascii="Wingdings" w:hAnsi="Wingdings"/>
      </w:rPr>
    </w:lvl>
    <w:lvl w:ilvl="3" w:tplc="080C0001">
      <w:start w:val="1"/>
      <w:numFmt w:val="bullet"/>
      <w:lvlText w:val=""/>
      <w:lvlJc w:val="left"/>
      <w:pPr>
        <w:ind w:left="5356" w:hanging="360"/>
      </w:pPr>
      <w:rPr>
        <w:rFonts w:hint="default" w:ascii="Symbol" w:hAnsi="Symbol"/>
      </w:rPr>
    </w:lvl>
    <w:lvl w:ilvl="4" w:tplc="080C0003">
      <w:start w:val="1"/>
      <w:numFmt w:val="bullet"/>
      <w:lvlText w:val="o"/>
      <w:lvlJc w:val="left"/>
      <w:pPr>
        <w:ind w:left="6076" w:hanging="360"/>
      </w:pPr>
      <w:rPr>
        <w:rFonts w:hint="default" w:ascii="Courier New" w:hAnsi="Courier New" w:cs="Courier New"/>
      </w:rPr>
    </w:lvl>
    <w:lvl w:ilvl="5" w:tplc="080C0005">
      <w:start w:val="1"/>
      <w:numFmt w:val="bullet"/>
      <w:lvlText w:val=""/>
      <w:lvlJc w:val="left"/>
      <w:pPr>
        <w:ind w:left="6796" w:hanging="360"/>
      </w:pPr>
      <w:rPr>
        <w:rFonts w:hint="default" w:ascii="Wingdings" w:hAnsi="Wingdings"/>
      </w:rPr>
    </w:lvl>
    <w:lvl w:ilvl="6" w:tplc="080C0001">
      <w:start w:val="1"/>
      <w:numFmt w:val="bullet"/>
      <w:lvlText w:val=""/>
      <w:lvlJc w:val="left"/>
      <w:pPr>
        <w:ind w:left="7516" w:hanging="360"/>
      </w:pPr>
      <w:rPr>
        <w:rFonts w:hint="default" w:ascii="Symbol" w:hAnsi="Symbol"/>
      </w:rPr>
    </w:lvl>
    <w:lvl w:ilvl="7" w:tplc="080C0003">
      <w:start w:val="1"/>
      <w:numFmt w:val="bullet"/>
      <w:lvlText w:val="o"/>
      <w:lvlJc w:val="left"/>
      <w:pPr>
        <w:ind w:left="8236" w:hanging="360"/>
      </w:pPr>
      <w:rPr>
        <w:rFonts w:hint="default" w:ascii="Courier New" w:hAnsi="Courier New" w:cs="Courier New"/>
      </w:rPr>
    </w:lvl>
    <w:lvl w:ilvl="8" w:tplc="080C0005">
      <w:start w:val="1"/>
      <w:numFmt w:val="bullet"/>
      <w:lvlText w:val=""/>
      <w:lvlJc w:val="left"/>
      <w:pPr>
        <w:ind w:left="8956" w:hanging="360"/>
      </w:pPr>
      <w:rPr>
        <w:rFonts w:hint="default" w:ascii="Wingdings" w:hAnsi="Wingdings"/>
      </w:rPr>
    </w:lvl>
  </w:abstractNum>
  <w:abstractNum w:abstractNumId="14" w15:restartNumberingAfterBreak="0">
    <w:nsid w:val="54587628"/>
    <w:multiLevelType w:val="multilevel"/>
    <w:tmpl w:val="680AB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A485698"/>
    <w:multiLevelType w:val="multilevel"/>
    <w:tmpl w:val="991EB4F4"/>
    <w:lvl w:ilvl="0">
      <w:start w:val="1"/>
      <w:numFmt w:val="bullet"/>
      <w:lvlText w:val="●"/>
      <w:lvlJc w:val="left"/>
      <w:pPr>
        <w:ind w:left="502"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6" w15:restartNumberingAfterBreak="0">
    <w:nsid w:val="606300F2"/>
    <w:multiLevelType w:val="hybridMultilevel"/>
    <w:tmpl w:val="DFC632D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7" w15:restartNumberingAfterBreak="0">
    <w:nsid w:val="659F4F63"/>
    <w:multiLevelType w:val="hybridMultilevel"/>
    <w:tmpl w:val="BAD2B41E"/>
    <w:lvl w:ilvl="0" w:tplc="080C0001">
      <w:start w:val="1"/>
      <w:numFmt w:val="bullet"/>
      <w:lvlText w:val=""/>
      <w:lvlJc w:val="left"/>
      <w:pPr>
        <w:ind w:left="1440" w:hanging="360"/>
      </w:pPr>
      <w:rPr>
        <w:rFonts w:hint="default" w:ascii="Symbol" w:hAnsi="Symbol"/>
      </w:rPr>
    </w:lvl>
    <w:lvl w:ilvl="1" w:tplc="080C0003" w:tentative="1">
      <w:start w:val="1"/>
      <w:numFmt w:val="bullet"/>
      <w:lvlText w:val="o"/>
      <w:lvlJc w:val="left"/>
      <w:pPr>
        <w:ind w:left="2160" w:hanging="360"/>
      </w:pPr>
      <w:rPr>
        <w:rFonts w:hint="default" w:ascii="Courier New" w:hAnsi="Courier New" w:cs="Courier New"/>
      </w:rPr>
    </w:lvl>
    <w:lvl w:ilvl="2" w:tplc="080C0005" w:tentative="1">
      <w:start w:val="1"/>
      <w:numFmt w:val="bullet"/>
      <w:lvlText w:val=""/>
      <w:lvlJc w:val="left"/>
      <w:pPr>
        <w:ind w:left="2880" w:hanging="360"/>
      </w:pPr>
      <w:rPr>
        <w:rFonts w:hint="default" w:ascii="Wingdings" w:hAnsi="Wingdings"/>
      </w:rPr>
    </w:lvl>
    <w:lvl w:ilvl="3" w:tplc="080C0001" w:tentative="1">
      <w:start w:val="1"/>
      <w:numFmt w:val="bullet"/>
      <w:lvlText w:val=""/>
      <w:lvlJc w:val="left"/>
      <w:pPr>
        <w:ind w:left="3600" w:hanging="360"/>
      </w:pPr>
      <w:rPr>
        <w:rFonts w:hint="default" w:ascii="Symbol" w:hAnsi="Symbol"/>
      </w:rPr>
    </w:lvl>
    <w:lvl w:ilvl="4" w:tplc="080C0003" w:tentative="1">
      <w:start w:val="1"/>
      <w:numFmt w:val="bullet"/>
      <w:lvlText w:val="o"/>
      <w:lvlJc w:val="left"/>
      <w:pPr>
        <w:ind w:left="4320" w:hanging="360"/>
      </w:pPr>
      <w:rPr>
        <w:rFonts w:hint="default" w:ascii="Courier New" w:hAnsi="Courier New" w:cs="Courier New"/>
      </w:rPr>
    </w:lvl>
    <w:lvl w:ilvl="5" w:tplc="080C0005" w:tentative="1">
      <w:start w:val="1"/>
      <w:numFmt w:val="bullet"/>
      <w:lvlText w:val=""/>
      <w:lvlJc w:val="left"/>
      <w:pPr>
        <w:ind w:left="5040" w:hanging="360"/>
      </w:pPr>
      <w:rPr>
        <w:rFonts w:hint="default" w:ascii="Wingdings" w:hAnsi="Wingdings"/>
      </w:rPr>
    </w:lvl>
    <w:lvl w:ilvl="6" w:tplc="080C0001" w:tentative="1">
      <w:start w:val="1"/>
      <w:numFmt w:val="bullet"/>
      <w:lvlText w:val=""/>
      <w:lvlJc w:val="left"/>
      <w:pPr>
        <w:ind w:left="5760" w:hanging="360"/>
      </w:pPr>
      <w:rPr>
        <w:rFonts w:hint="default" w:ascii="Symbol" w:hAnsi="Symbol"/>
      </w:rPr>
    </w:lvl>
    <w:lvl w:ilvl="7" w:tplc="080C0003" w:tentative="1">
      <w:start w:val="1"/>
      <w:numFmt w:val="bullet"/>
      <w:lvlText w:val="o"/>
      <w:lvlJc w:val="left"/>
      <w:pPr>
        <w:ind w:left="6480" w:hanging="360"/>
      </w:pPr>
      <w:rPr>
        <w:rFonts w:hint="default" w:ascii="Courier New" w:hAnsi="Courier New" w:cs="Courier New"/>
      </w:rPr>
    </w:lvl>
    <w:lvl w:ilvl="8" w:tplc="080C0005" w:tentative="1">
      <w:start w:val="1"/>
      <w:numFmt w:val="bullet"/>
      <w:lvlText w:val=""/>
      <w:lvlJc w:val="left"/>
      <w:pPr>
        <w:ind w:left="7200" w:hanging="360"/>
      </w:pPr>
      <w:rPr>
        <w:rFonts w:hint="default" w:ascii="Wingdings" w:hAnsi="Wingdings"/>
      </w:rPr>
    </w:lvl>
  </w:abstractNum>
  <w:abstractNum w:abstractNumId="18" w15:restartNumberingAfterBreak="0">
    <w:nsid w:val="687406D2"/>
    <w:multiLevelType w:val="hybridMultilevel"/>
    <w:tmpl w:val="CEB2F87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9" w15:restartNumberingAfterBreak="0">
    <w:nsid w:val="6A4D60D0"/>
    <w:multiLevelType w:val="multilevel"/>
    <w:tmpl w:val="ABE62B4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0" w15:restartNumberingAfterBreak="0">
    <w:nsid w:val="6CD90BDE"/>
    <w:multiLevelType w:val="multilevel"/>
    <w:tmpl w:val="DAC206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CFA1240"/>
    <w:multiLevelType w:val="hybridMultilevel"/>
    <w:tmpl w:val="BFA47316"/>
    <w:lvl w:ilvl="0" w:tplc="9CC4A5DC">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2" w15:restartNumberingAfterBreak="0">
    <w:nsid w:val="70136234"/>
    <w:multiLevelType w:val="hybridMultilevel"/>
    <w:tmpl w:val="7E5E468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3" w15:restartNumberingAfterBreak="0">
    <w:nsid w:val="71A64D6A"/>
    <w:multiLevelType w:val="hybridMultilevel"/>
    <w:tmpl w:val="4148E7F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1552767765">
    <w:abstractNumId w:val="8"/>
  </w:num>
  <w:num w:numId="2" w16cid:durableId="1654750995">
    <w:abstractNumId w:val="3"/>
  </w:num>
  <w:num w:numId="3" w16cid:durableId="1384602663">
    <w:abstractNumId w:val="12"/>
  </w:num>
  <w:num w:numId="4" w16cid:durableId="677778303">
    <w:abstractNumId w:val="11"/>
  </w:num>
  <w:num w:numId="5" w16cid:durableId="351490858">
    <w:abstractNumId w:val="2"/>
  </w:num>
  <w:num w:numId="6" w16cid:durableId="1023945908">
    <w:abstractNumId w:val="21"/>
  </w:num>
  <w:num w:numId="7" w16cid:durableId="1655984356">
    <w:abstractNumId w:val="17"/>
  </w:num>
  <w:num w:numId="8" w16cid:durableId="1185024223">
    <w:abstractNumId w:val="10"/>
  </w:num>
  <w:num w:numId="9" w16cid:durableId="1131939689">
    <w:abstractNumId w:val="19"/>
  </w:num>
  <w:num w:numId="10" w16cid:durableId="1297489371">
    <w:abstractNumId w:val="14"/>
  </w:num>
  <w:num w:numId="11" w16cid:durableId="770589770">
    <w:abstractNumId w:val="20"/>
  </w:num>
  <w:num w:numId="12" w16cid:durableId="1914580568">
    <w:abstractNumId w:val="7"/>
  </w:num>
  <w:num w:numId="13" w16cid:durableId="1649020087">
    <w:abstractNumId w:val="4"/>
  </w:num>
  <w:num w:numId="14" w16cid:durableId="1761632289">
    <w:abstractNumId w:val="15"/>
  </w:num>
  <w:num w:numId="15" w16cid:durableId="1554583094">
    <w:abstractNumId w:val="13"/>
  </w:num>
  <w:num w:numId="16" w16cid:durableId="133914966">
    <w:abstractNumId w:val="16"/>
  </w:num>
  <w:num w:numId="17" w16cid:durableId="566650286">
    <w:abstractNumId w:val="22"/>
  </w:num>
  <w:num w:numId="18" w16cid:durableId="1106384571">
    <w:abstractNumId w:val="9"/>
  </w:num>
  <w:num w:numId="19" w16cid:durableId="971325222">
    <w:abstractNumId w:val="18"/>
  </w:num>
  <w:num w:numId="20" w16cid:durableId="2123720307">
    <w:abstractNumId w:val="5"/>
  </w:num>
  <w:num w:numId="21" w16cid:durableId="1335373095">
    <w:abstractNumId w:val="1"/>
  </w:num>
  <w:num w:numId="22" w16cid:durableId="28801569">
    <w:abstractNumId w:val="23"/>
  </w:num>
  <w:num w:numId="23" w16cid:durableId="1130394062">
    <w:abstractNumId w:val="6"/>
  </w:num>
  <w:num w:numId="24" w16cid:durableId="2003966735">
    <w:abstractNumId w:val="0"/>
  </w:num>
</w:numbering>
</file>

<file path=word/people.xml><?xml version="1.0" encoding="utf-8"?>
<w15:people xmlns:mc="http://schemas.openxmlformats.org/markup-compatibility/2006" xmlns:w15="http://schemas.microsoft.com/office/word/2012/wordml" mc:Ignorable="w15">
  <w15:person w15:author="Lucie  Rethy">
    <w15:presenceInfo w15:providerId="AD" w15:userId="S::lucie.rethy@guides.be::6442d114-e40d-43ab-8d5a-7b2f21cc1be8"/>
  </w15:person>
  <w15:person w15:author="Lucie  Rethy">
    <w15:presenceInfo w15:providerId="AD" w15:userId="S::lucie.rethy@guides.be::6442d114-e40d-43ab-8d5a-7b2f21cc1be8"/>
  </w15:person>
  <w15:person w15:author="Alice  Raspé">
    <w15:presenceInfo w15:providerId="AD" w15:userId="S::alice.raspe@guides.be::d9ac9ad9-b74a-46ce-8aac-96bd1d3a7a2b"/>
  </w15:person>
  <w15:person w15:author="Alice  Raspé">
    <w15:presenceInfo w15:providerId="AD" w15:userId="S::alice.raspe@guides.be::d9ac9ad9-b74a-46ce-8aac-96bd1d3a7a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trackRevisions w:val="false"/>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78F"/>
    <w:rsid w:val="00007E50"/>
    <w:rsid w:val="00032B62"/>
    <w:rsid w:val="000D1462"/>
    <w:rsid w:val="000E473E"/>
    <w:rsid w:val="001110EE"/>
    <w:rsid w:val="00114466"/>
    <w:rsid w:val="00120656"/>
    <w:rsid w:val="00131DFC"/>
    <w:rsid w:val="00134611"/>
    <w:rsid w:val="001736B3"/>
    <w:rsid w:val="0018157F"/>
    <w:rsid w:val="0019412A"/>
    <w:rsid w:val="001E0A61"/>
    <w:rsid w:val="00215D82"/>
    <w:rsid w:val="002B6B83"/>
    <w:rsid w:val="00356869"/>
    <w:rsid w:val="0035781F"/>
    <w:rsid w:val="00392A0A"/>
    <w:rsid w:val="003E1F70"/>
    <w:rsid w:val="00424D96"/>
    <w:rsid w:val="004501CB"/>
    <w:rsid w:val="004636B1"/>
    <w:rsid w:val="004811F9"/>
    <w:rsid w:val="004A02C0"/>
    <w:rsid w:val="004C140B"/>
    <w:rsid w:val="004E47FE"/>
    <w:rsid w:val="00500363"/>
    <w:rsid w:val="00502A64"/>
    <w:rsid w:val="0051211D"/>
    <w:rsid w:val="005270E0"/>
    <w:rsid w:val="005358C7"/>
    <w:rsid w:val="00577101"/>
    <w:rsid w:val="005946AB"/>
    <w:rsid w:val="005A7493"/>
    <w:rsid w:val="00607F6F"/>
    <w:rsid w:val="0063553B"/>
    <w:rsid w:val="00662A52"/>
    <w:rsid w:val="006649A3"/>
    <w:rsid w:val="006D1FB3"/>
    <w:rsid w:val="006D26A6"/>
    <w:rsid w:val="00721C08"/>
    <w:rsid w:val="00736D8B"/>
    <w:rsid w:val="007514A5"/>
    <w:rsid w:val="007530E1"/>
    <w:rsid w:val="00793678"/>
    <w:rsid w:val="007A37A9"/>
    <w:rsid w:val="007A5BB7"/>
    <w:rsid w:val="007C2C17"/>
    <w:rsid w:val="00821D26"/>
    <w:rsid w:val="008460BC"/>
    <w:rsid w:val="0084752F"/>
    <w:rsid w:val="008A3112"/>
    <w:rsid w:val="008C25DD"/>
    <w:rsid w:val="008D5A28"/>
    <w:rsid w:val="008F213F"/>
    <w:rsid w:val="009314FE"/>
    <w:rsid w:val="00942748"/>
    <w:rsid w:val="00955BD7"/>
    <w:rsid w:val="00967812"/>
    <w:rsid w:val="00983F21"/>
    <w:rsid w:val="00992540"/>
    <w:rsid w:val="009B3F9C"/>
    <w:rsid w:val="009D5467"/>
    <w:rsid w:val="009E3B54"/>
    <w:rsid w:val="00A27685"/>
    <w:rsid w:val="00A27C9D"/>
    <w:rsid w:val="00A32BF9"/>
    <w:rsid w:val="00A44434"/>
    <w:rsid w:val="00AA363A"/>
    <w:rsid w:val="00AC1DFA"/>
    <w:rsid w:val="00AD04FC"/>
    <w:rsid w:val="00AF32BE"/>
    <w:rsid w:val="00B0224C"/>
    <w:rsid w:val="00B02A39"/>
    <w:rsid w:val="00B03E64"/>
    <w:rsid w:val="00B22411"/>
    <w:rsid w:val="00B41CE9"/>
    <w:rsid w:val="00B430BB"/>
    <w:rsid w:val="00BA4BE3"/>
    <w:rsid w:val="00BAB27C"/>
    <w:rsid w:val="00BB0228"/>
    <w:rsid w:val="00BB0B75"/>
    <w:rsid w:val="00BF24BE"/>
    <w:rsid w:val="00C0679C"/>
    <w:rsid w:val="00C3472E"/>
    <w:rsid w:val="00C36527"/>
    <w:rsid w:val="00C451F3"/>
    <w:rsid w:val="00C552DC"/>
    <w:rsid w:val="00C57E75"/>
    <w:rsid w:val="00CD5BA7"/>
    <w:rsid w:val="00CE2DF1"/>
    <w:rsid w:val="00CE3012"/>
    <w:rsid w:val="00CF0F04"/>
    <w:rsid w:val="00CF7BCA"/>
    <w:rsid w:val="00D35746"/>
    <w:rsid w:val="00D4131B"/>
    <w:rsid w:val="00D73644"/>
    <w:rsid w:val="00D7778F"/>
    <w:rsid w:val="00D8317F"/>
    <w:rsid w:val="00D85899"/>
    <w:rsid w:val="00DC0AEB"/>
    <w:rsid w:val="00DC59D1"/>
    <w:rsid w:val="00DF12D2"/>
    <w:rsid w:val="00DF4883"/>
    <w:rsid w:val="00E21949"/>
    <w:rsid w:val="00E26700"/>
    <w:rsid w:val="00E47FBA"/>
    <w:rsid w:val="00E86480"/>
    <w:rsid w:val="00EA618E"/>
    <w:rsid w:val="00EB78C9"/>
    <w:rsid w:val="00EC4443"/>
    <w:rsid w:val="00EC6645"/>
    <w:rsid w:val="00F05C7C"/>
    <w:rsid w:val="00F06DDB"/>
    <w:rsid w:val="00F07EFB"/>
    <w:rsid w:val="00F11C92"/>
    <w:rsid w:val="00F42FF8"/>
    <w:rsid w:val="00F503FB"/>
    <w:rsid w:val="00F522A8"/>
    <w:rsid w:val="00F643F2"/>
    <w:rsid w:val="00F71719"/>
    <w:rsid w:val="00F7387C"/>
    <w:rsid w:val="00F963BB"/>
    <w:rsid w:val="00FC69AD"/>
    <w:rsid w:val="00FD356D"/>
    <w:rsid w:val="00FF3352"/>
    <w:rsid w:val="01CC94AC"/>
    <w:rsid w:val="01F965E3"/>
    <w:rsid w:val="0338F2F3"/>
    <w:rsid w:val="0500C14F"/>
    <w:rsid w:val="05BCA010"/>
    <w:rsid w:val="0716C7BC"/>
    <w:rsid w:val="09484ED5"/>
    <w:rsid w:val="0DBE27CF"/>
    <w:rsid w:val="0F1F5C5A"/>
    <w:rsid w:val="11839D51"/>
    <w:rsid w:val="123F6832"/>
    <w:rsid w:val="128A3D29"/>
    <w:rsid w:val="13F9B0CD"/>
    <w:rsid w:val="149FDD9C"/>
    <w:rsid w:val="14C98C33"/>
    <w:rsid w:val="163CF28D"/>
    <w:rsid w:val="16DFB9C3"/>
    <w:rsid w:val="176CF9EC"/>
    <w:rsid w:val="18543B82"/>
    <w:rsid w:val="18A6265D"/>
    <w:rsid w:val="1AD159AB"/>
    <w:rsid w:val="1B3A8885"/>
    <w:rsid w:val="1CAF6E24"/>
    <w:rsid w:val="1D361874"/>
    <w:rsid w:val="1E25A099"/>
    <w:rsid w:val="21204766"/>
    <w:rsid w:val="212447FA"/>
    <w:rsid w:val="23FAAD50"/>
    <w:rsid w:val="2490E1C8"/>
    <w:rsid w:val="25404F40"/>
    <w:rsid w:val="255512F3"/>
    <w:rsid w:val="26B437B5"/>
    <w:rsid w:val="270D77AA"/>
    <w:rsid w:val="2BFDA00D"/>
    <w:rsid w:val="2D033F8B"/>
    <w:rsid w:val="2EBA28C2"/>
    <w:rsid w:val="2F64CCD1"/>
    <w:rsid w:val="31DA64C1"/>
    <w:rsid w:val="31EA9C67"/>
    <w:rsid w:val="32DFF328"/>
    <w:rsid w:val="3444798F"/>
    <w:rsid w:val="3472E506"/>
    <w:rsid w:val="34F25A03"/>
    <w:rsid w:val="36EEBCB1"/>
    <w:rsid w:val="37546467"/>
    <w:rsid w:val="38406D38"/>
    <w:rsid w:val="38D5AFD7"/>
    <w:rsid w:val="39900B5D"/>
    <w:rsid w:val="39C7D49F"/>
    <w:rsid w:val="3AD0FFAB"/>
    <w:rsid w:val="3AFC0DA1"/>
    <w:rsid w:val="3D0291FD"/>
    <w:rsid w:val="3D0C3949"/>
    <w:rsid w:val="3D731C4D"/>
    <w:rsid w:val="3F8A97E6"/>
    <w:rsid w:val="40A1D48C"/>
    <w:rsid w:val="410EABBA"/>
    <w:rsid w:val="4115B35C"/>
    <w:rsid w:val="4254CC6B"/>
    <w:rsid w:val="44362231"/>
    <w:rsid w:val="44CC79F3"/>
    <w:rsid w:val="453128D3"/>
    <w:rsid w:val="46BF05C0"/>
    <w:rsid w:val="498FDF16"/>
    <w:rsid w:val="4D6B7EA9"/>
    <w:rsid w:val="4EBE8B43"/>
    <w:rsid w:val="50202944"/>
    <w:rsid w:val="506E5664"/>
    <w:rsid w:val="51C841B0"/>
    <w:rsid w:val="54E388CC"/>
    <w:rsid w:val="57F791EB"/>
    <w:rsid w:val="5841B066"/>
    <w:rsid w:val="58C5FBE0"/>
    <w:rsid w:val="599E3BD0"/>
    <w:rsid w:val="5B972F8A"/>
    <w:rsid w:val="5E38838A"/>
    <w:rsid w:val="60986404"/>
    <w:rsid w:val="60BD4770"/>
    <w:rsid w:val="6240FEF9"/>
    <w:rsid w:val="626A4AB5"/>
    <w:rsid w:val="62EA4047"/>
    <w:rsid w:val="6578A38A"/>
    <w:rsid w:val="65CAC3F0"/>
    <w:rsid w:val="6703161C"/>
    <w:rsid w:val="687AB6E7"/>
    <w:rsid w:val="6B0A017D"/>
    <w:rsid w:val="6CAB7FD7"/>
    <w:rsid w:val="6D9D4E51"/>
    <w:rsid w:val="6EDCDFAC"/>
    <w:rsid w:val="701C9991"/>
    <w:rsid w:val="72043A2C"/>
    <w:rsid w:val="73015FEF"/>
    <w:rsid w:val="73D0ABCF"/>
    <w:rsid w:val="75741DC2"/>
    <w:rsid w:val="77CBA987"/>
    <w:rsid w:val="78FF726E"/>
    <w:rsid w:val="79F28D3E"/>
    <w:rsid w:val="7B1CA7DE"/>
    <w:rsid w:val="7C4AED19"/>
    <w:rsid w:val="7C77293F"/>
    <w:rsid w:val="7C8AB91F"/>
    <w:rsid w:val="7F96D9B3"/>
    <w:rsid w:val="7FE02F5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CF202"/>
  <w15:chartTrackingRefBased/>
  <w15:docId w15:val="{2E5D412F-6033-4E66-9E68-7D07670B5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Guides normal"/>
    <w:qFormat/>
  </w:style>
  <w:style w:type="paragraph" w:styleId="Heading1">
    <w:name w:val="heading 1"/>
    <w:basedOn w:val="Normal"/>
    <w:next w:val="Normal"/>
    <w:link w:val="Heading1Char"/>
    <w:uiPriority w:val="9"/>
    <w:qFormat/>
    <w:rsid w:val="009D5467"/>
    <w:pPr>
      <w:keepNext/>
      <w:keepLines/>
      <w:spacing w:before="240" w:after="0"/>
      <w:jc w:val="center"/>
      <w:outlineLvl w:val="0"/>
    </w:pPr>
    <w:rPr>
      <w:rFonts w:ascii="Liant" w:hAnsi="Liant" w:eastAsiaTheme="majorEastAsia" w:cstheme="majorBidi"/>
      <w:color w:val="004079"/>
      <w:sz w:val="40"/>
      <w:szCs w:val="32"/>
    </w:rPr>
  </w:style>
  <w:style w:type="paragraph" w:styleId="Heading2">
    <w:name w:val="heading 2"/>
    <w:basedOn w:val="Normal"/>
    <w:next w:val="Normal"/>
    <w:link w:val="Heading2Char"/>
    <w:uiPriority w:val="9"/>
    <w:unhideWhenUsed/>
    <w:qFormat/>
    <w:rsid w:val="00F963BB"/>
    <w:pPr>
      <w:keepNext/>
      <w:keepLines/>
      <w:spacing w:before="160" w:after="120" w:line="240" w:lineRule="auto"/>
      <w:outlineLvl w:val="1"/>
    </w:pPr>
    <w:rPr>
      <w:rFonts w:ascii="Liant" w:hAnsi="Liant" w:eastAsiaTheme="majorEastAsia" w:cstheme="majorBidi"/>
      <w:b/>
      <w:color w:val="004079"/>
      <w:sz w:val="26"/>
      <w:szCs w:val="26"/>
    </w:rPr>
  </w:style>
  <w:style w:type="paragraph" w:styleId="Heading3">
    <w:name w:val="heading 3"/>
    <w:basedOn w:val="Normal"/>
    <w:next w:val="Normal"/>
    <w:link w:val="Heading3Char"/>
    <w:autoRedefine/>
    <w:uiPriority w:val="9"/>
    <w:unhideWhenUsed/>
    <w:qFormat/>
    <w:pPr>
      <w:keepNext/>
      <w:keepLines/>
      <w:spacing w:before="160" w:after="120" w:line="240" w:lineRule="auto"/>
      <w:ind w:left="284" w:hanging="76"/>
      <w:outlineLvl w:val="2"/>
    </w:pPr>
    <w:rPr>
      <w:rFonts w:ascii="Liant" w:hAnsi="Liant" w:eastAsia="Calibri" w:cstheme="majorBidi"/>
      <w:color w:val="004079"/>
      <w:sz w:val="24"/>
      <w:szCs w:val="24"/>
      <w:lang w:val="fr-FR"/>
    </w:rPr>
  </w:style>
  <w:style w:type="paragraph" w:styleId="Heading4">
    <w:name w:val="heading 4"/>
    <w:basedOn w:val="Normal"/>
    <w:next w:val="Normal"/>
    <w:link w:val="Heading4Char"/>
    <w:uiPriority w:val="9"/>
    <w:unhideWhenUsed/>
    <w:qFormat/>
    <w:pPr>
      <w:keepNext/>
      <w:keepLines/>
      <w:spacing w:before="160" w:after="120" w:line="240" w:lineRule="auto"/>
      <w:ind w:left="1134"/>
      <w:outlineLvl w:val="3"/>
    </w:pPr>
    <w:rPr>
      <w:rFonts w:ascii="Liant" w:hAnsi="Liant" w:eastAsiaTheme="majorEastAsia" w:cstheme="majorBidi"/>
      <w:iCs/>
      <w:color w:val="004079"/>
    </w:rPr>
  </w:style>
  <w:style w:type="paragraph" w:styleId="Heading5">
    <w:name w:val="heading 5"/>
    <w:basedOn w:val="Normal"/>
    <w:next w:val="Normal"/>
    <w:link w:val="Heading5Char"/>
    <w:uiPriority w:val="9"/>
    <w:unhideWhenUsed/>
    <w:qFormat/>
    <w:pPr>
      <w:spacing w:before="120" w:line="240" w:lineRule="auto"/>
      <w:ind w:left="1418"/>
      <w:outlineLvl w:val="4"/>
    </w:pPr>
    <w:rPr>
      <w:rFonts w:ascii="Liant" w:hAnsi="Liant"/>
      <w:i/>
      <w:color w:val="004079"/>
    </w:rPr>
  </w:style>
  <w:style w:type="paragraph" w:styleId="Heading8">
    <w:name w:val="heading 8"/>
    <w:basedOn w:val="Normal"/>
    <w:next w:val="Normal"/>
    <w:link w:val="Heading8Char"/>
    <w:uiPriority w:val="9"/>
    <w:semiHidden/>
    <w:unhideWhenUsed/>
    <w:qFormat/>
    <w:pPr>
      <w:keepNext/>
      <w:keepLines/>
      <w:spacing w:before="40" w:after="0"/>
      <w:outlineLvl w:val="7"/>
    </w:pPr>
    <w:rPr>
      <w:rFonts w:eastAsiaTheme="majorEastAsia" w:cstheme="majorBidi"/>
      <w:color w:val="005EB4"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styleId="FooterChar" w:customStyle="1">
    <w:name w:val="Footer Char"/>
    <w:basedOn w:val="DefaultParagraphFont"/>
    <w:link w:val="Footer"/>
    <w:uiPriority w:val="99"/>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eastAsia="Times New Roman" w:cs="Times New Roman"/>
      <w:sz w:val="24"/>
      <w:szCs w:val="24"/>
      <w:lang w:eastAsia="fr-BE"/>
    </w:rPr>
  </w:style>
  <w:style w:type="character" w:styleId="Heading1Char" w:customStyle="1">
    <w:name w:val="Heading 1 Char"/>
    <w:basedOn w:val="DefaultParagraphFont"/>
    <w:link w:val="Heading1"/>
    <w:uiPriority w:val="9"/>
    <w:rsid w:val="009D5467"/>
    <w:rPr>
      <w:rFonts w:ascii="Liant" w:hAnsi="Liant" w:eastAsiaTheme="majorEastAsia" w:cstheme="majorBidi"/>
      <w:color w:val="004079"/>
      <w:sz w:val="40"/>
      <w:szCs w:val="32"/>
    </w:rPr>
  </w:style>
  <w:style w:type="character" w:styleId="Heading2Char" w:customStyle="1">
    <w:name w:val="Heading 2 Char"/>
    <w:basedOn w:val="DefaultParagraphFont"/>
    <w:link w:val="Heading2"/>
    <w:uiPriority w:val="9"/>
    <w:rsid w:val="00F963BB"/>
    <w:rPr>
      <w:rFonts w:ascii="Liant" w:hAnsi="Liant" w:eastAsiaTheme="majorEastAsia" w:cstheme="majorBidi"/>
      <w:b/>
      <w:color w:val="004079"/>
      <w:sz w:val="26"/>
      <w:szCs w:val="26"/>
    </w:rPr>
  </w:style>
  <w:style w:type="paragraph" w:styleId="NoSpacing">
    <w:name w:val="No Spacing"/>
    <w:link w:val="NoSpacingChar"/>
    <w:uiPriority w:val="1"/>
    <w:qFormat/>
    <w:pPr>
      <w:spacing w:after="0" w:line="240" w:lineRule="auto"/>
    </w:pPr>
    <w:rPr>
      <w:lang w:val="en-US"/>
    </w:rPr>
  </w:style>
  <w:style w:type="character" w:styleId="Heading3Char" w:customStyle="1">
    <w:name w:val="Heading 3 Char"/>
    <w:basedOn w:val="DefaultParagraphFont"/>
    <w:link w:val="Heading3"/>
    <w:uiPriority w:val="9"/>
    <w:rPr>
      <w:rFonts w:ascii="Liant" w:hAnsi="Liant" w:eastAsia="Calibri" w:cstheme="majorBidi"/>
      <w:color w:val="004079"/>
      <w:sz w:val="24"/>
      <w:szCs w:val="24"/>
      <w:lang w:val="fr-FR"/>
    </w:rPr>
  </w:style>
  <w:style w:type="character" w:styleId="Heading4Char" w:customStyle="1">
    <w:name w:val="Heading 4 Char"/>
    <w:basedOn w:val="DefaultParagraphFont"/>
    <w:link w:val="Heading4"/>
    <w:uiPriority w:val="9"/>
    <w:rPr>
      <w:rFonts w:ascii="Liant" w:hAnsi="Liant" w:eastAsiaTheme="majorEastAsia" w:cstheme="majorBidi"/>
      <w:iCs/>
      <w:color w:val="004079"/>
    </w:rPr>
  </w:style>
  <w:style w:type="character" w:styleId="Heading5Char" w:customStyle="1">
    <w:name w:val="Heading 5 Char"/>
    <w:basedOn w:val="DefaultParagraphFont"/>
    <w:link w:val="Heading5"/>
    <w:uiPriority w:val="9"/>
    <w:rPr>
      <w:rFonts w:ascii="Liant" w:hAnsi="Liant"/>
      <w:i/>
      <w:color w:val="004079"/>
    </w:rPr>
  </w:style>
  <w:style w:type="character" w:styleId="NoSpacingChar" w:customStyle="1">
    <w:name w:val="No Spacing Char"/>
    <w:basedOn w:val="DefaultParagraphFont"/>
    <w:link w:val="NoSpacing"/>
    <w:uiPriority w:val="1"/>
    <w:rPr>
      <w:lang w:val="en-US"/>
    </w:rPr>
  </w:style>
  <w:style w:type="character" w:styleId="Hyperlink">
    <w:name w:val="Hyperlink"/>
    <w:basedOn w:val="DefaultParagraphFont"/>
    <w:uiPriority w:val="99"/>
    <w:unhideWhenUsed/>
    <w:rPr>
      <w:color w:val="4C79A1" w:themeColor="hyperlink"/>
      <w:u w:val="single"/>
    </w:rPr>
  </w:style>
  <w:style w:type="character" w:styleId="Mentionnonrsolue1" w:customStyle="1">
    <w:name w:val="Mention non résolue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004079" w:themeColor="followedHyperlink"/>
      <w:u w:val="single"/>
    </w:rPr>
  </w:style>
  <w:style w:type="character" w:styleId="Strong">
    <w:name w:val="Strong"/>
    <w:basedOn w:val="DefaultParagraphFont"/>
    <w:uiPriority w:val="22"/>
    <w:qFormat/>
    <w:rPr>
      <w:b/>
      <w:bCs/>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color w:val="005EB4" w:themeColor="text1" w:themeTint="D8"/>
      <w:sz w:val="21"/>
      <w:szCs w:val="21"/>
    </w:rPr>
  </w:style>
  <w:style w:type="paragraph" w:styleId="ListParagraph">
    <w:name w:val="List Paragraph"/>
    <w:basedOn w:val="Normal"/>
    <w:uiPriority w:val="34"/>
    <w:qFormat/>
    <w:pPr>
      <w:spacing w:after="0" w:line="276" w:lineRule="auto"/>
      <w:ind w:left="720"/>
      <w:contextualSpacing/>
    </w:pPr>
    <w:rPr>
      <w:rFonts w:eastAsiaTheme="minorEastAsia"/>
      <w:sz w:val="20"/>
      <w:szCs w:val="20"/>
      <w:lang w:val="fr-FR" w:eastAsia="fr-FR"/>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rFonts w:ascii="TraditionellSans" w:hAnsi="TraditionellSans"/>
      <w:sz w:val="20"/>
      <w:szCs w:val="20"/>
    </w:rPr>
  </w:style>
  <w:style w:type="character" w:styleId="CommentReference">
    <w:name w:val="annotation reference"/>
    <w:basedOn w:val="DefaultParagraphFont"/>
    <w:uiPriority w:val="99"/>
    <w:semiHidden/>
    <w:unhideWhenUsed/>
    <w:rPr>
      <w:sz w:val="16"/>
      <w:szCs w:val="16"/>
    </w:rPr>
  </w:style>
  <w:style w:type="paragraph" w:styleId="Texte" w:customStyle="1">
    <w:name w:val="Texte"/>
    <w:pPr>
      <w:widowControl w:val="0"/>
      <w:suppressAutoHyphens/>
      <w:overflowPunct w:val="0"/>
      <w:autoSpaceDE w:val="0"/>
      <w:spacing w:after="0" w:line="240" w:lineRule="auto"/>
      <w:textAlignment w:val="baseline"/>
    </w:pPr>
    <w:rPr>
      <w:rFonts w:ascii="Arial" w:hAnsi="Arial" w:eastAsia="Arial" w:cs="Times New Roman"/>
      <w:color w:val="000000"/>
      <w:szCs w:val="20"/>
      <w:lang w:val="fr-FR" w:eastAsia="ar-SA"/>
    </w:rPr>
  </w:style>
  <w:style w:type="paragraph" w:styleId="Contenuducadre" w:customStyle="1">
    <w:name w:val="Contenu du cadre"/>
    <w:basedOn w:val="BodyTe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overflowPunct w:val="0"/>
      <w:autoSpaceDE w:val="0"/>
      <w:spacing w:after="0" w:line="240" w:lineRule="auto"/>
      <w:textAlignment w:val="baseline"/>
    </w:pPr>
    <w:rPr>
      <w:rFonts w:ascii="Arial" w:hAnsi="Arial" w:eastAsia="Times New Roman" w:cs="Times New Roman"/>
      <w:b/>
      <w:szCs w:val="20"/>
      <w:lang w:val="fr-FR" w:eastAsia="ar-SA"/>
    </w:rPr>
  </w:style>
  <w:style w:type="paragraph" w:styleId="BodyText3">
    <w:name w:val="Body Text 3"/>
    <w:basedOn w:val="Normal"/>
    <w:link w:val="BodyText3Char"/>
    <w:uiPriority w:val="99"/>
    <w:semiHidden/>
    <w:unhideWhenUsed/>
    <w:pPr>
      <w:widowControl w:val="0"/>
      <w:suppressAutoHyphens/>
      <w:spacing w:after="120" w:line="240" w:lineRule="auto"/>
    </w:pPr>
    <w:rPr>
      <w:rFonts w:ascii="Arial" w:hAnsi="Arial" w:eastAsia="Times New Roman" w:cs="Times New Roman"/>
      <w:sz w:val="16"/>
      <w:szCs w:val="16"/>
      <w:lang w:val="fr-FR" w:eastAsia="ar-SA"/>
    </w:rPr>
  </w:style>
  <w:style w:type="character" w:styleId="BodyText3Char" w:customStyle="1">
    <w:name w:val="Body Text 3 Char"/>
    <w:basedOn w:val="DefaultParagraphFont"/>
    <w:link w:val="BodyText3"/>
    <w:uiPriority w:val="99"/>
    <w:semiHidden/>
    <w:rPr>
      <w:rFonts w:ascii="Arial" w:hAnsi="Arial" w:eastAsia="Times New Roman" w:cs="Times New Roman"/>
      <w:sz w:val="16"/>
      <w:szCs w:val="16"/>
      <w:lang w:val="fr-FR" w:eastAsia="ar-SA"/>
    </w:rPr>
  </w:style>
  <w:style w:type="paragraph" w:styleId="BodyText">
    <w:name w:val="Body Text"/>
    <w:basedOn w:val="Normal"/>
    <w:link w:val="BodyTextChar"/>
    <w:uiPriority w:val="99"/>
    <w:semiHidden/>
    <w:unhideWhenUsed/>
    <w:pPr>
      <w:spacing w:after="120"/>
    </w:pPr>
  </w:style>
  <w:style w:type="character" w:styleId="BodyTextChar" w:customStyle="1">
    <w:name w:val="Body Text Char"/>
    <w:basedOn w:val="DefaultParagraphFont"/>
    <w:link w:val="BodyText"/>
    <w:uiPriority w:val="99"/>
    <w:semiHidden/>
    <w:rPr>
      <w:rFonts w:asciiTheme="majorHAnsi" w:hAnsiTheme="majorHAnsi"/>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rFonts w:asciiTheme="majorHAnsi" w:hAnsiTheme="majorHAnsi"/>
      <w:b/>
      <w:bCs/>
      <w:sz w:val="20"/>
      <w:szCs w:val="20"/>
    </w:rPr>
  </w:style>
  <w:style w:type="table" w:styleId="TableGrid">
    <w:name w:val="Table Grid"/>
    <w:basedOn w:val="TableNormal"/>
    <w:uiPriority w:val="39"/>
    <w:pPr>
      <w:spacing w:after="0" w:line="240" w:lineRule="auto"/>
    </w:pPr>
    <w:rPr>
      <w:lang w:val="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pPr>
      <w:spacing w:after="0" w:line="240" w:lineRule="auto"/>
    </w:pPr>
  </w:style>
  <w:style w:type="character" w:styleId="Mentionnonrsolue2" w:customStyle="1">
    <w:name w:val="Mention non résolue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999899">
      <w:bodyDiv w:val="1"/>
      <w:marLeft w:val="0"/>
      <w:marRight w:val="0"/>
      <w:marTop w:val="0"/>
      <w:marBottom w:val="0"/>
      <w:divBdr>
        <w:top w:val="none" w:sz="0" w:space="0" w:color="auto"/>
        <w:left w:val="none" w:sz="0" w:space="0" w:color="auto"/>
        <w:bottom w:val="none" w:sz="0" w:space="0" w:color="auto"/>
        <w:right w:val="none" w:sz="0" w:space="0" w:color="auto"/>
      </w:divBdr>
    </w:div>
    <w:div w:id="1358770064">
      <w:bodyDiv w:val="1"/>
      <w:marLeft w:val="0"/>
      <w:marRight w:val="0"/>
      <w:marTop w:val="0"/>
      <w:marBottom w:val="0"/>
      <w:divBdr>
        <w:top w:val="none" w:sz="0" w:space="0" w:color="auto"/>
        <w:left w:val="none" w:sz="0" w:space="0" w:color="auto"/>
        <w:bottom w:val="none" w:sz="0" w:space="0" w:color="auto"/>
        <w:right w:val="none" w:sz="0" w:space="0" w:color="auto"/>
      </w:divBdr>
    </w:div>
    <w:div w:id="1963925605">
      <w:bodyDiv w:val="1"/>
      <w:marLeft w:val="0"/>
      <w:marRight w:val="0"/>
      <w:marTop w:val="0"/>
      <w:marBottom w:val="0"/>
      <w:divBdr>
        <w:top w:val="none" w:sz="0" w:space="0" w:color="auto"/>
        <w:left w:val="none" w:sz="0" w:space="0" w:color="auto"/>
        <w:bottom w:val="none" w:sz="0" w:space="0" w:color="auto"/>
        <w:right w:val="none" w:sz="0" w:space="0" w:color="auto"/>
      </w:divBdr>
      <w:divsChild>
        <w:div w:id="1099181209">
          <w:marLeft w:val="216"/>
          <w:marRight w:val="432"/>
          <w:marTop w:val="0"/>
          <w:marBottom w:val="0"/>
          <w:divBdr>
            <w:top w:val="none" w:sz="0" w:space="0" w:color="auto"/>
            <w:left w:val="none" w:sz="0" w:space="0" w:color="auto"/>
            <w:bottom w:val="none" w:sz="0" w:space="0" w:color="auto"/>
            <w:right w:val="none" w:sz="0" w:space="0" w:color="auto"/>
          </w:divBdr>
        </w:div>
        <w:div w:id="1713194574">
          <w:marLeft w:val="432"/>
          <w:marRight w:val="216"/>
          <w:marTop w:val="0"/>
          <w:marBottom w:val="0"/>
          <w:divBdr>
            <w:top w:val="none" w:sz="0" w:space="0" w:color="auto"/>
            <w:left w:val="none" w:sz="0" w:space="0" w:color="auto"/>
            <w:bottom w:val="none" w:sz="0" w:space="0" w:color="auto"/>
            <w:right w:val="none" w:sz="0" w:space="0" w:color="auto"/>
          </w:divBdr>
        </w:div>
        <w:div w:id="1916357200">
          <w:marLeft w:val="216"/>
          <w:marRight w:val="432"/>
          <w:marTop w:val="0"/>
          <w:marBottom w:val="0"/>
          <w:divBdr>
            <w:top w:val="none" w:sz="0" w:space="0" w:color="auto"/>
            <w:left w:val="none" w:sz="0" w:space="0" w:color="auto"/>
            <w:bottom w:val="none" w:sz="0" w:space="0" w:color="auto"/>
            <w:right w:val="none" w:sz="0" w:space="0" w:color="auto"/>
          </w:divBdr>
        </w:div>
        <w:div w:id="1942183765">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uides.be/bibliotheque/documents-administratifs/animateur" TargetMode="External" Id="rId13" /><Relationship Type="http://schemas.openxmlformats.org/officeDocument/2006/relationships/image" Target="media/image3.svg" Id="rId18" /><Relationship Type="http://schemas.openxmlformats.org/officeDocument/2006/relationships/hyperlink" Target="https://www.guides.be/bibliotheque/documents-pedagogiques/animateur/carnet-de-l-intendance" TargetMode="External" Id="rId26" /><Relationship Type="http://schemas.openxmlformats.org/officeDocument/2006/relationships/customXml" Target="../customXml/item3.xml" Id="rId3" /><Relationship Type="http://schemas.openxmlformats.org/officeDocument/2006/relationships/hyperlink" Target="https://www.guides.be/bibliotheque/documents-pedagogiques/animateur/carnet-de-l-animateur-aventure" TargetMode="External" Id="rId21" /><Relationship Type="http://schemas.openxmlformats.org/officeDocument/2006/relationships/settings" Target="settings.xml" Id="rId7" /><Relationship Type="http://schemas.openxmlformats.org/officeDocument/2006/relationships/image" Target="media/image2.png" Id="rId17" /><Relationship Type="http://schemas.openxmlformats.org/officeDocument/2006/relationships/hyperlink" Target="https://www.guides.be/bibliotheque/documents-pedagogiques/animateur/carnet-de-l-intendance" TargetMode="External" Id="rId25" /><Relationship Type="http://schemas.openxmlformats.org/officeDocument/2006/relationships/customXml" Target="../customXml/item2.xml" Id="rId2" /><Relationship Type="http://schemas.openxmlformats.org/officeDocument/2006/relationships/hyperlink" Target="https://112.be/fr/" TargetMode="External" Id="rId16" /><Relationship Type="http://schemas.openxmlformats.org/officeDocument/2006/relationships/hyperlink" Target="https://www.guides.be/bibliotheque/documents-pedagogiques/animateur/carnet-de-l-animateur-lutin"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guides.be/sites/default/files/document-bibliotheque/Budget%20de%20camp%20en%20Belgique.xlsx" TargetMode="External" Id="rId24" /><Relationship Type="http://schemas.openxmlformats.org/officeDocument/2006/relationships/numbering" Target="numbering.xml" Id="rId5" /><Relationship Type="http://schemas.openxmlformats.org/officeDocument/2006/relationships/hyperlink" Target="mailto:assurances@guides.be02/538.40.70" TargetMode="External" Id="rId15" /><Relationship Type="http://schemas.openxmlformats.org/officeDocument/2006/relationships/image" Target="media/image4.png" Id="rId23" /><Relationship Type="http://schemas.openxmlformats.org/officeDocument/2006/relationships/hyperlink" Target="https://www.guides.be/bibliotheque/documents-administratifs/animateur/preparation-et-engagement-de-camp" TargetMode="External" Id="rId28" /><Relationship Type="http://schemas.openxmlformats.org/officeDocument/2006/relationships/endnotes" Target="endnotes.xml" Id="rId10" /><Relationship Type="http://schemas.openxmlformats.org/officeDocument/2006/relationships/hyperlink" Target="https://www.guides.be/bibliotheque/documents-pedagogiques/animateur/carnet-de-l-animateur-nuton"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1.jpeg" Id="rId14" /><Relationship Type="http://schemas.openxmlformats.org/officeDocument/2006/relationships/hyperlink" Target="https://www.guides.be/bibliotheque/documents-pedagogiques/aventure/totemisation" TargetMode="External" Id="rId22" /><Relationship Type="http://schemas.openxmlformats.org/officeDocument/2006/relationships/hyperlink" Target="https://www.guides.be/bibliotheque/documents-administratifs/parents/fiche-sante" TargetMode="External" Id="rId27" /><Relationship Type="http://schemas.openxmlformats.org/officeDocument/2006/relationships/fontTable" Target="fontTable.xml" Id="rId30" /><Relationship Type="http://schemas.openxmlformats.org/officeDocument/2006/relationships/comments" Target="comments.xml" Id="R327c0b93cdfb415b" /><Relationship Type="http://schemas.microsoft.com/office/2011/relationships/people" Target="people.xml" Id="Rdf88d124fb65468a" /><Relationship Type="http://schemas.microsoft.com/office/2011/relationships/commentsExtended" Target="commentsExtended.xml" Id="R95963102d9d54788" /><Relationship Type="http://schemas.microsoft.com/office/2016/09/relationships/commentsIds" Target="commentsIds.xml" Id="Ra7c5932cdec4410c" /><Relationship Type="http://schemas.microsoft.com/office/2018/08/relationships/commentsExtensible" Target="commentsExtensible.xml" Id="R5e923f59a4c74825" /><Relationship Type="http://schemas.openxmlformats.org/officeDocument/2006/relationships/hyperlink" Target="https://www.guides.be/bibliotheque/documents-administratifs/animateur/preparation-et-engagement-de-camp" TargetMode="External" Id="Rb687b51efadd4cf5" /><Relationship Type="http://schemas.openxmlformats.org/officeDocument/2006/relationships/hyperlink" Target="https://www.guides.be/bibliotheque/documents-administratifs/animateur/preparation-et-engagement-de-camp" TargetMode="External" Id="R8768653d75d74606" /></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hyperlink" Target="http://www.guides.be" TargetMode="External"/><Relationship Id="rId1" Type="http://schemas.openxmlformats.org/officeDocument/2006/relationships/hyperlink" Target="http://www.guides.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d\Documents\12%20-%20Documents%20Guides%20types%20-%20Charte\Modeles%20office\MODELE%20WORD%20numero%20page.dotx" TargetMode="External"/></Relationships>
</file>

<file path=word/theme/theme1.xml><?xml version="1.0" encoding="utf-8"?>
<a:theme xmlns:a="http://schemas.openxmlformats.org/drawingml/2006/main" name="Thème Office">
  <a:themeElements>
    <a:clrScheme name="GUIDESBE">
      <a:dk1>
        <a:srgbClr val="004079"/>
      </a:dk1>
      <a:lt1>
        <a:srgbClr val="FFFFFF"/>
      </a:lt1>
      <a:dk2>
        <a:srgbClr val="004079"/>
      </a:dk2>
      <a:lt2>
        <a:srgbClr val="FFFFFF"/>
      </a:lt2>
      <a:accent1>
        <a:srgbClr val="004079"/>
      </a:accent1>
      <a:accent2>
        <a:srgbClr val="336694"/>
      </a:accent2>
      <a:accent3>
        <a:srgbClr val="668CAF"/>
      </a:accent3>
      <a:accent4>
        <a:srgbClr val="99B3C9"/>
      </a:accent4>
      <a:accent5>
        <a:srgbClr val="CCD9D0"/>
      </a:accent5>
      <a:accent6>
        <a:srgbClr val="004079"/>
      </a:accent6>
      <a:hlink>
        <a:srgbClr val="4C79A1"/>
      </a:hlink>
      <a:folHlink>
        <a:srgbClr val="004079"/>
      </a:folHlink>
    </a:clrScheme>
    <a:fontScheme name="LesGuides">
      <a:majorFont>
        <a:latin typeface="Liant"/>
        <a:ea typeface=""/>
        <a:cs typeface=""/>
      </a:majorFont>
      <a:minorFont>
        <a:latin typeface="Traditionell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ln w="19050">
          <a:solidFill>
            <a:schemeClr val="accent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rgbClr val="0039A6"/>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3b752f-eb8b-4814-bbc0-6d8643b808f1">
      <Terms xmlns="http://schemas.microsoft.com/office/infopath/2007/PartnerControls"/>
    </lcf76f155ced4ddcb4097134ff3c332f>
    <TaxCatchAll xmlns="2185a508-3992-4080-bf7e-39e7227288ab" xsi:nil="true"/>
    <SharedWithUsers xmlns="2185a508-3992-4080-bf7e-39e7227288ab">
      <UserInfo>
        <DisplayName>Nicolas Joly</DisplayName>
        <AccountId>24</AccountId>
        <AccountType/>
      </UserInfo>
      <UserInfo>
        <DisplayName>Ysaline Daoust</DisplayName>
        <AccountId>31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E5B81B57E49244B9D1FB9D7CE371F1" ma:contentTypeVersion="18" ma:contentTypeDescription="Crée un document." ma:contentTypeScope="" ma:versionID="e0aa3b7086058726603b509430ef0988">
  <xsd:schema xmlns:xsd="http://www.w3.org/2001/XMLSchema" xmlns:xs="http://www.w3.org/2001/XMLSchema" xmlns:p="http://schemas.microsoft.com/office/2006/metadata/properties" xmlns:ns2="2185a508-3992-4080-bf7e-39e7227288ab" xmlns:ns3="0b3b752f-eb8b-4814-bbc0-6d8643b808f1" targetNamespace="http://schemas.microsoft.com/office/2006/metadata/properties" ma:root="true" ma:fieldsID="f936b3d979fe57683596f746d5ea99dc" ns2:_="" ns3:_="">
    <xsd:import namespace="2185a508-3992-4080-bf7e-39e7227288ab"/>
    <xsd:import namespace="0b3b752f-eb8b-4814-bbc0-6d8643b80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5a508-3992-4080-bf7e-39e7227288ab"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680dfb41-bd4c-4ae6-8317-9497bf804cf7}" ma:internalName="TaxCatchAll" ma:showField="CatchAllData" ma:web="2185a508-3992-4080-bf7e-39e7227288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3b752f-eb8b-4814-bbc0-6d8643b80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9e04e01-0f6b-4a15-971b-95a593c91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A80B4C-3841-44E9-950C-F7FCE6980BB8}">
  <ds:schemaRefs>
    <ds:schemaRef ds:uri="http://schemas.openxmlformats.org/officeDocument/2006/bibliography"/>
  </ds:schemaRefs>
</ds:datastoreItem>
</file>

<file path=customXml/itemProps2.xml><?xml version="1.0" encoding="utf-8"?>
<ds:datastoreItem xmlns:ds="http://schemas.openxmlformats.org/officeDocument/2006/customXml" ds:itemID="{FE0B8B9D-9908-45E1-A8BF-DB81623CAA0F}">
  <ds:schemaRefs>
    <ds:schemaRef ds:uri="http://schemas.microsoft.com/sharepoint/v3/contenttype/forms"/>
  </ds:schemaRefs>
</ds:datastoreItem>
</file>

<file path=customXml/itemProps3.xml><?xml version="1.0" encoding="utf-8"?>
<ds:datastoreItem xmlns:ds="http://schemas.openxmlformats.org/officeDocument/2006/customXml" ds:itemID="{87B796E5-7EE6-4D93-B180-323EC5F8A107}">
  <ds:schemaRefs>
    <ds:schemaRef ds:uri="http://schemas.microsoft.com/office/2006/metadata/properties"/>
    <ds:schemaRef ds:uri="http://schemas.microsoft.com/office/infopath/2007/PartnerControls"/>
    <ds:schemaRef ds:uri="0b3b752f-eb8b-4814-bbc0-6d8643b808f1"/>
    <ds:schemaRef ds:uri="2185a508-3992-4080-bf7e-39e7227288ab"/>
  </ds:schemaRefs>
</ds:datastoreItem>
</file>

<file path=customXml/itemProps4.xml><?xml version="1.0" encoding="utf-8"?>
<ds:datastoreItem xmlns:ds="http://schemas.openxmlformats.org/officeDocument/2006/customXml" ds:itemID="{244865F3-5799-461F-A38E-C159CFB7D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5a508-3992-4080-bf7e-39e7227288ab"/>
    <ds:schemaRef ds:uri="0b3b752f-eb8b-4814-bbc0-6d8643b80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MODELE WORD numero page.dotx</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Alexandra Caissy</dc:creator>
  <keywords/>
  <dc:description/>
  <lastModifiedBy>Violette  Louis</lastModifiedBy>
  <revision>46</revision>
  <lastPrinted>2022-02-09T15:50:00.0000000Z</lastPrinted>
  <dcterms:created xsi:type="dcterms:W3CDTF">2022-02-03T17:50:00.0000000Z</dcterms:created>
  <dcterms:modified xsi:type="dcterms:W3CDTF">2025-02-13T08:39:19.0701994Z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0x01010029E5B81B57E49244B9D1FB9D7CE371F1</vt:lpwstr>
  </property>
  <property fmtid="{D5CDD505-2E9C-101B-9397-08002B2CF9AE}" pid="3" name="MediaServiceImageTags">
    <vt:lpwstr/>
  </property>
</Properties>
</file>